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D157E" w14:textId="77777777" w:rsidR="00D843E2" w:rsidRDefault="00B54D69" w:rsidP="00B20FA6">
      <w:pPr>
        <w:pStyle w:val="Normal1"/>
        <w:spacing w:after="0"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Three Foods to Stop Eating</w:t>
      </w:r>
    </w:p>
    <w:p w14:paraId="2EDE7D0F" w14:textId="0DABA047" w:rsidR="00D843E2" w:rsidRDefault="00B54D69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Considering the wide </w:t>
      </w:r>
      <w:r w:rsidR="00E425E6">
        <w:rPr>
          <w:sz w:val="28"/>
          <w:szCs w:val="28"/>
        </w:rPr>
        <w:t>variety</w:t>
      </w:r>
      <w:r>
        <w:rPr>
          <w:sz w:val="28"/>
          <w:szCs w:val="28"/>
        </w:rPr>
        <w:t xml:space="preserve"> of foods Americans </w:t>
      </w:r>
      <w:del w:id="0" w:author="Caitlin" w:date="2020-04-21T15:05:00Z">
        <w:r w:rsidDel="000510F1">
          <w:rPr>
            <w:sz w:val="28"/>
            <w:szCs w:val="28"/>
          </w:rPr>
          <w:delText xml:space="preserve">has </w:delText>
        </w:r>
      </w:del>
      <w:ins w:id="1" w:author="Caitlin" w:date="2020-04-21T15:06:00Z">
        <w:r w:rsidR="000510F1">
          <w:rPr>
            <w:sz w:val="28"/>
            <w:szCs w:val="28"/>
          </w:rPr>
          <w:t xml:space="preserve"> have </w:t>
        </w:r>
      </w:ins>
      <w:r>
        <w:rPr>
          <w:sz w:val="28"/>
          <w:szCs w:val="28"/>
        </w:rPr>
        <w:t>access to, it may be surprising to step back and take a look at the average American’s diet. You’ll find out that over half of the</w:t>
      </w:r>
      <w:r w:rsidR="002E59BE">
        <w:rPr>
          <w:sz w:val="28"/>
          <w:szCs w:val="28"/>
        </w:rPr>
        <w:t>ir</w:t>
      </w:r>
      <w:r>
        <w:rPr>
          <w:sz w:val="28"/>
          <w:szCs w:val="28"/>
        </w:rPr>
        <w:t xml:space="preserve"> daily intake is made up of just three different foods. The</w:t>
      </w:r>
      <w:r w:rsidR="002E59BE">
        <w:rPr>
          <w:sz w:val="28"/>
          <w:szCs w:val="28"/>
        </w:rPr>
        <w:t>se</w:t>
      </w:r>
      <w:r>
        <w:rPr>
          <w:sz w:val="28"/>
          <w:szCs w:val="28"/>
        </w:rPr>
        <w:t xml:space="preserve"> are corn, soy, and wheat derivatives. </w:t>
      </w:r>
      <w:r w:rsidR="002E59BE">
        <w:rPr>
          <w:sz w:val="28"/>
          <w:szCs w:val="28"/>
        </w:rPr>
        <w:t>Consuming t</w:t>
      </w:r>
      <w:r>
        <w:rPr>
          <w:sz w:val="28"/>
          <w:szCs w:val="28"/>
        </w:rPr>
        <w:t xml:space="preserve">hese three food types </w:t>
      </w:r>
      <w:r w:rsidR="002E59BE">
        <w:rPr>
          <w:sz w:val="28"/>
          <w:szCs w:val="28"/>
        </w:rPr>
        <w:t>will lead to weight gain</w:t>
      </w:r>
      <w:r>
        <w:rPr>
          <w:sz w:val="28"/>
          <w:szCs w:val="28"/>
        </w:rPr>
        <w:t xml:space="preserve"> and difficult</w:t>
      </w:r>
      <w:r w:rsidR="002E59BE">
        <w:rPr>
          <w:sz w:val="28"/>
          <w:szCs w:val="28"/>
        </w:rPr>
        <w:t>y</w:t>
      </w:r>
      <w:r>
        <w:rPr>
          <w:sz w:val="28"/>
          <w:szCs w:val="28"/>
        </w:rPr>
        <w:t xml:space="preserve"> obtain</w:t>
      </w:r>
      <w:r w:rsidR="002E59BE">
        <w:rPr>
          <w:sz w:val="28"/>
          <w:szCs w:val="28"/>
        </w:rPr>
        <w:t>ing</w:t>
      </w:r>
      <w:r>
        <w:rPr>
          <w:sz w:val="28"/>
          <w:szCs w:val="28"/>
        </w:rPr>
        <w:t xml:space="preserve"> six-pack abs. If </w:t>
      </w:r>
      <w:r w:rsidR="002E59BE">
        <w:rPr>
          <w:sz w:val="28"/>
          <w:szCs w:val="28"/>
        </w:rPr>
        <w:t>you</w:t>
      </w:r>
      <w:r>
        <w:rPr>
          <w:sz w:val="28"/>
          <w:szCs w:val="28"/>
        </w:rPr>
        <w:t xml:space="preserve"> want six-pack </w:t>
      </w:r>
      <w:r w:rsidRPr="00B87F10">
        <w:rPr>
          <w:noProof/>
          <w:sz w:val="28"/>
          <w:szCs w:val="28"/>
        </w:rPr>
        <w:t xml:space="preserve">abs, </w:t>
      </w:r>
      <w:del w:id="2" w:author="Caitlin" w:date="2020-04-23T10:24:00Z">
        <w:r w:rsidRPr="00B87F10" w:rsidDel="0050529B">
          <w:rPr>
            <w:noProof/>
            <w:sz w:val="28"/>
            <w:szCs w:val="28"/>
          </w:rPr>
          <w:delText>than</w:delText>
        </w:r>
        <w:r w:rsidDel="0050529B">
          <w:rPr>
            <w:sz w:val="28"/>
            <w:szCs w:val="28"/>
          </w:rPr>
          <w:delText xml:space="preserve"> </w:delText>
        </w:r>
      </w:del>
      <w:ins w:id="3" w:author="Caitlin" w:date="2020-04-23T10:24:00Z">
        <w:r w:rsidR="0050529B">
          <w:rPr>
            <w:sz w:val="28"/>
            <w:szCs w:val="28"/>
          </w:rPr>
          <w:t xml:space="preserve"> then </w:t>
        </w:r>
      </w:ins>
      <w:r>
        <w:rPr>
          <w:sz w:val="28"/>
          <w:szCs w:val="28"/>
        </w:rPr>
        <w:t xml:space="preserve">these three food types must be largely eliminated from </w:t>
      </w:r>
      <w:r w:rsidR="002E59BE">
        <w:rPr>
          <w:sz w:val="28"/>
          <w:szCs w:val="28"/>
        </w:rPr>
        <w:t>your</w:t>
      </w:r>
      <w:r>
        <w:rPr>
          <w:sz w:val="28"/>
          <w:szCs w:val="28"/>
        </w:rPr>
        <w:t xml:space="preserve"> diet.</w:t>
      </w:r>
    </w:p>
    <w:p w14:paraId="28707840" w14:textId="29451C4E" w:rsidR="00D843E2" w:rsidRDefault="00B54D69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Where can these food</w:t>
      </w:r>
      <w:commentRangeStart w:id="4"/>
      <w:r>
        <w:rPr>
          <w:sz w:val="28"/>
          <w:szCs w:val="28"/>
        </w:rPr>
        <w:t xml:space="preserve">s </w:t>
      </w:r>
      <w:commentRangeEnd w:id="4"/>
      <w:r w:rsidR="000510F1">
        <w:rPr>
          <w:rStyle w:val="CommentReference"/>
        </w:rPr>
        <w:commentReference w:id="4"/>
      </w:r>
      <w:r>
        <w:rPr>
          <w:sz w:val="28"/>
          <w:szCs w:val="28"/>
        </w:rPr>
        <w:t>sources be found? Corn is one of the most extensively processed foods, especially considering high-fructose corn syrup</w:t>
      </w:r>
      <w:r w:rsidR="002E59BE">
        <w:rPr>
          <w:sz w:val="28"/>
          <w:szCs w:val="28"/>
        </w:rPr>
        <w:t xml:space="preserve"> is made from it</w:t>
      </w:r>
      <w:r>
        <w:rPr>
          <w:sz w:val="28"/>
          <w:szCs w:val="28"/>
        </w:rPr>
        <w:t>. High-fructose corn syrup is found in just about every processed food and in many drinks. Pick up a packaged food item in the grocery store and read the ingredients</w:t>
      </w:r>
      <w:del w:id="5" w:author="Caitlin" w:date="2020-04-23T13:36:00Z">
        <w:r w:rsidR="002E59BE" w:rsidDel="000E0609">
          <w:rPr>
            <w:sz w:val="28"/>
            <w:szCs w:val="28"/>
          </w:rPr>
          <w:delText>,</w:delText>
        </w:r>
      </w:del>
      <w:ins w:id="6" w:author="Caitlin" w:date="2020-04-23T13:36:00Z">
        <w:r w:rsidR="000E0609">
          <w:rPr>
            <w:sz w:val="28"/>
            <w:szCs w:val="28"/>
          </w:rPr>
          <w:t>;</w:t>
        </w:r>
      </w:ins>
      <w:r>
        <w:rPr>
          <w:sz w:val="28"/>
          <w:szCs w:val="28"/>
        </w:rPr>
        <w:t xml:space="preserve"> high-fructose corn syrup will likely be listed. High-fructose corn syrup is a corn syrup that has had some of its glucose turned into fructose. Fructose has been directly linked to weight gain. </w:t>
      </w:r>
    </w:p>
    <w:p w14:paraId="7DC1F3E2" w14:textId="5B5BAB3C" w:rsidR="00D843E2" w:rsidRDefault="00B54D69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Soybean oil, along with corn oil, </w:t>
      </w:r>
      <w:del w:id="7" w:author="Caitlin" w:date="2020-04-21T15:16:00Z">
        <w:r w:rsidDel="00AD1905">
          <w:rPr>
            <w:sz w:val="28"/>
            <w:szCs w:val="28"/>
          </w:rPr>
          <w:delText xml:space="preserve">are </w:delText>
        </w:r>
      </w:del>
      <w:ins w:id="8" w:author="Caitlin" w:date="2020-04-21T15:16:00Z">
        <w:r w:rsidR="00AD1905">
          <w:rPr>
            <w:sz w:val="28"/>
            <w:szCs w:val="28"/>
          </w:rPr>
          <w:t xml:space="preserve"> </w:t>
        </w:r>
      </w:ins>
      <w:ins w:id="9" w:author="Caitlin" w:date="2020-04-21T15:17:00Z">
        <w:r w:rsidR="00AD1905">
          <w:rPr>
            <w:sz w:val="28"/>
            <w:szCs w:val="28"/>
          </w:rPr>
          <w:t xml:space="preserve">is </w:t>
        </w:r>
      </w:ins>
      <w:r>
        <w:rPr>
          <w:sz w:val="28"/>
          <w:szCs w:val="28"/>
        </w:rPr>
        <w:t xml:space="preserve">added to hundreds of foods in order to preserve them longer on the shelf and make the food taste better. About </w:t>
      </w:r>
      <w:del w:id="10" w:author="Caitlin" w:date="2020-04-21T15:17:00Z">
        <w:r w:rsidDel="00AD1905">
          <w:rPr>
            <w:sz w:val="28"/>
            <w:szCs w:val="28"/>
          </w:rPr>
          <w:delText xml:space="preserve">1/2 </w:delText>
        </w:r>
      </w:del>
      <w:ins w:id="11" w:author="Caitlin" w:date="2020-04-21T15:17:00Z">
        <w:r w:rsidR="00AD1905">
          <w:rPr>
            <w:sz w:val="28"/>
            <w:szCs w:val="28"/>
          </w:rPr>
          <w:t xml:space="preserve"> half </w:t>
        </w:r>
      </w:ins>
      <w:r>
        <w:rPr>
          <w:sz w:val="28"/>
          <w:szCs w:val="28"/>
        </w:rPr>
        <w:t xml:space="preserve">of the world’s oil used for eating is soybean oil. Along with acting as food additives, soybeans and corn are ground up and used as feed for cattle and </w:t>
      </w:r>
      <w:r>
        <w:rPr>
          <w:sz w:val="28"/>
          <w:szCs w:val="28"/>
        </w:rPr>
        <w:lastRenderedPageBreak/>
        <w:t xml:space="preserve">chickens. Giants in the food industry have found it politically and financially beneficial to substitute natural food for cattle and chickens </w:t>
      </w:r>
      <w:r w:rsidR="002E59BE">
        <w:rPr>
          <w:sz w:val="28"/>
          <w:szCs w:val="28"/>
        </w:rPr>
        <w:t>with</w:t>
      </w:r>
      <w:r>
        <w:rPr>
          <w:sz w:val="28"/>
          <w:szCs w:val="28"/>
        </w:rPr>
        <w:t xml:space="preserve"> soy</w:t>
      </w:r>
      <w:ins w:id="12" w:author="Caitlin" w:date="2020-04-23T13:37:00Z">
        <w:r w:rsidR="000E0609">
          <w:rPr>
            <w:sz w:val="28"/>
            <w:szCs w:val="28"/>
          </w:rPr>
          <w:t>-</w:t>
        </w:r>
      </w:ins>
      <w:r>
        <w:rPr>
          <w:sz w:val="28"/>
          <w:szCs w:val="28"/>
        </w:rPr>
        <w:t xml:space="preserve"> and corn-based products</w:t>
      </w:r>
      <w:r w:rsidR="002E59BE">
        <w:rPr>
          <w:sz w:val="28"/>
          <w:szCs w:val="28"/>
        </w:rPr>
        <w:t>,</w:t>
      </w:r>
      <w:r>
        <w:rPr>
          <w:sz w:val="28"/>
          <w:szCs w:val="28"/>
        </w:rPr>
        <w:t xml:space="preserve"> result</w:t>
      </w:r>
      <w:r w:rsidR="002E59BE">
        <w:rPr>
          <w:sz w:val="28"/>
          <w:szCs w:val="28"/>
        </w:rPr>
        <w:t>ing</w:t>
      </w:r>
      <w:r>
        <w:rPr>
          <w:sz w:val="28"/>
          <w:szCs w:val="28"/>
        </w:rPr>
        <w:t xml:space="preserve"> in unhealthy animals</w:t>
      </w:r>
      <w:r w:rsidR="002E59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59BE">
        <w:rPr>
          <w:sz w:val="28"/>
          <w:szCs w:val="28"/>
        </w:rPr>
        <w:t>This</w:t>
      </w:r>
      <w:r>
        <w:rPr>
          <w:sz w:val="28"/>
          <w:szCs w:val="28"/>
        </w:rPr>
        <w:t xml:space="preserve"> ultimately leads to polluted meat, </w:t>
      </w:r>
      <w:r w:rsidR="002E59BE">
        <w:rPr>
          <w:sz w:val="28"/>
          <w:szCs w:val="28"/>
        </w:rPr>
        <w:t>which then</w:t>
      </w:r>
      <w:r>
        <w:rPr>
          <w:sz w:val="28"/>
          <w:szCs w:val="28"/>
        </w:rPr>
        <w:t xml:space="preserve"> makes </w:t>
      </w:r>
      <w:commentRangeStart w:id="13"/>
      <w:r w:rsidRPr="00B87F10">
        <w:rPr>
          <w:noProof/>
          <w:sz w:val="28"/>
          <w:szCs w:val="28"/>
        </w:rPr>
        <w:t>it’s</w:t>
      </w:r>
      <w:commentRangeEnd w:id="13"/>
      <w:r w:rsidR="00AD1905">
        <w:rPr>
          <w:rStyle w:val="CommentReference"/>
        </w:rPr>
        <w:commentReference w:id="13"/>
      </w:r>
      <w:r>
        <w:rPr>
          <w:sz w:val="28"/>
          <w:szCs w:val="28"/>
        </w:rPr>
        <w:t xml:space="preserve"> way to the consumer. </w:t>
      </w:r>
    </w:p>
    <w:p w14:paraId="14B60DA1" w14:textId="129936C6" w:rsidR="00D843E2" w:rsidRDefault="00B54D69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Refined wheat flour is another food source Americans consume an inordinate amount of. This can be found in muffins, </w:t>
      </w:r>
      <w:r w:rsidRPr="00B87F10">
        <w:rPr>
          <w:noProof/>
          <w:sz w:val="28"/>
          <w:szCs w:val="28"/>
        </w:rPr>
        <w:t>breads</w:t>
      </w:r>
      <w:r>
        <w:rPr>
          <w:sz w:val="28"/>
          <w:szCs w:val="28"/>
        </w:rPr>
        <w:t xml:space="preserve">, pastries, cakes, hamburger buns, chips—the list is almost endless. While refined wheat flour started as wheat, a healthy natural ingredient, the refining process takes away all the nutrients found in wheat and quickly turns it into sugar. </w:t>
      </w:r>
    </w:p>
    <w:p w14:paraId="27359BF4" w14:textId="2EC06B2C" w:rsidR="00D843E2" w:rsidRDefault="00B54D69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Eating excessive amounts of corn, soy, and wheat leads to weight gain, diabetes, and heart problems, just to mention a few. Furthermore, soy and corn </w:t>
      </w:r>
      <w:del w:id="14" w:author="Caitlin" w:date="2020-04-21T15:19:00Z">
        <w:r w:rsidDel="00AD1905">
          <w:rPr>
            <w:sz w:val="28"/>
            <w:szCs w:val="28"/>
          </w:rPr>
          <w:delText xml:space="preserve">are </w:delText>
        </w:r>
      </w:del>
      <w:ins w:id="15" w:author="Caitlin" w:date="2020-04-21T15:19:00Z">
        <w:r w:rsidR="00AD1905">
          <w:rPr>
            <w:sz w:val="28"/>
            <w:szCs w:val="28"/>
          </w:rPr>
          <w:t xml:space="preserve"> is </w:t>
        </w:r>
      </w:ins>
      <w:r>
        <w:rPr>
          <w:sz w:val="28"/>
          <w:szCs w:val="28"/>
        </w:rPr>
        <w:t xml:space="preserve">sprayed with herbicides </w:t>
      </w:r>
      <w:del w:id="16" w:author="Caitlin" w:date="2020-04-23T13:37:00Z">
        <w:r w:rsidDel="000E0609">
          <w:rPr>
            <w:sz w:val="28"/>
            <w:szCs w:val="28"/>
          </w:rPr>
          <w:delText xml:space="preserve">which </w:delText>
        </w:r>
      </w:del>
      <w:ins w:id="17" w:author="Caitlin" w:date="2020-04-23T13:37:00Z">
        <w:r w:rsidR="000E0609">
          <w:rPr>
            <w:sz w:val="28"/>
            <w:szCs w:val="28"/>
          </w:rPr>
          <w:t xml:space="preserve">that </w:t>
        </w:r>
      </w:ins>
      <w:r>
        <w:rPr>
          <w:sz w:val="28"/>
          <w:szCs w:val="28"/>
        </w:rPr>
        <w:t xml:space="preserve">contain </w:t>
      </w:r>
      <w:proofErr w:type="spellStart"/>
      <w:r>
        <w:rPr>
          <w:sz w:val="28"/>
          <w:szCs w:val="28"/>
        </w:rPr>
        <w:t>xenoestrogens</w:t>
      </w:r>
      <w:proofErr w:type="spellEnd"/>
      <w:r>
        <w:rPr>
          <w:sz w:val="28"/>
          <w:szCs w:val="28"/>
        </w:rPr>
        <w:t xml:space="preserve">, a fake estrogen </w:t>
      </w:r>
      <w:r w:rsidR="002E59BE">
        <w:rPr>
          <w:sz w:val="28"/>
          <w:szCs w:val="28"/>
        </w:rPr>
        <w:t>that</w:t>
      </w:r>
      <w:r>
        <w:rPr>
          <w:sz w:val="28"/>
          <w:szCs w:val="28"/>
        </w:rPr>
        <w:t xml:space="preserve"> is specifically notorious for building up belly fat. </w:t>
      </w:r>
    </w:p>
    <w:p w14:paraId="4EAC9789" w14:textId="5A3C0CF6" w:rsidR="00D843E2" w:rsidRDefault="00B54D69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With these three food types so common in </w:t>
      </w:r>
      <w:commentRangeStart w:id="18"/>
      <w:r w:rsidRPr="00B87F10">
        <w:rPr>
          <w:noProof/>
          <w:sz w:val="28"/>
          <w:szCs w:val="28"/>
        </w:rPr>
        <w:t>every day</w:t>
      </w:r>
      <w:r>
        <w:rPr>
          <w:sz w:val="28"/>
          <w:szCs w:val="28"/>
        </w:rPr>
        <w:t xml:space="preserve"> </w:t>
      </w:r>
      <w:commentRangeEnd w:id="18"/>
      <w:r w:rsidR="00AD1905">
        <w:rPr>
          <w:rStyle w:val="CommentReference"/>
        </w:rPr>
        <w:commentReference w:id="18"/>
      </w:r>
      <w:r>
        <w:rPr>
          <w:sz w:val="28"/>
          <w:szCs w:val="28"/>
        </w:rPr>
        <w:t xml:space="preserve">menus, it can seem almost overwhelming to combat this and get a chiseled six-pack. It will take discipline and commitment, but if six-pack abs are </w:t>
      </w:r>
      <w:r w:rsidR="002E59BE">
        <w:rPr>
          <w:sz w:val="28"/>
          <w:szCs w:val="28"/>
        </w:rPr>
        <w:t>your</w:t>
      </w:r>
      <w:r>
        <w:rPr>
          <w:sz w:val="28"/>
          <w:szCs w:val="28"/>
        </w:rPr>
        <w:t xml:space="preserve"> aim, then </w:t>
      </w:r>
      <w:r w:rsidR="002E59BE">
        <w:rPr>
          <w:sz w:val="28"/>
          <w:szCs w:val="28"/>
        </w:rPr>
        <w:t>you will need to adjust your</w:t>
      </w:r>
      <w:r w:rsidR="00B20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mindset to overcome </w:t>
      </w:r>
      <w:r w:rsidR="002E59BE">
        <w:rPr>
          <w:sz w:val="28"/>
          <w:szCs w:val="28"/>
        </w:rPr>
        <w:t>any</w:t>
      </w:r>
      <w:r>
        <w:rPr>
          <w:sz w:val="28"/>
          <w:szCs w:val="28"/>
        </w:rPr>
        <w:t xml:space="preserve"> obstacles. </w:t>
      </w:r>
    </w:p>
    <w:p w14:paraId="4E3E4FF1" w14:textId="71AB0376" w:rsidR="00D843E2" w:rsidRDefault="00B54D69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One of the best ways to avoid corn, soy, and wheat is to avoid processed foods and non</w:t>
      </w:r>
      <w:ins w:id="19" w:author="Caitlin" w:date="2020-04-21T15:20:00Z">
        <w:r w:rsidR="00AD1905">
          <w:rPr>
            <w:sz w:val="28"/>
            <w:szCs w:val="28"/>
          </w:rPr>
          <w:t>-</w:t>
        </w:r>
      </w:ins>
      <w:r>
        <w:rPr>
          <w:sz w:val="28"/>
          <w:szCs w:val="28"/>
        </w:rPr>
        <w:t xml:space="preserve">organic meats, considering these contain the highest amounts of </w:t>
      </w:r>
      <w:r>
        <w:rPr>
          <w:sz w:val="28"/>
          <w:szCs w:val="28"/>
        </w:rPr>
        <w:lastRenderedPageBreak/>
        <w:t>corn, soy, and wheat. Cut out salad dressings and salads. Reevaluate snack food</w:t>
      </w:r>
      <w:r w:rsidR="002E59BE">
        <w:rPr>
          <w:sz w:val="28"/>
          <w:szCs w:val="28"/>
        </w:rPr>
        <w:t xml:space="preserve"> choices</w:t>
      </w:r>
      <w:r>
        <w:rPr>
          <w:sz w:val="28"/>
          <w:szCs w:val="28"/>
        </w:rPr>
        <w:t xml:space="preserve"> and focus on organic, natural foods instead. If removing wheat from </w:t>
      </w:r>
      <w:r w:rsidR="00CE7A0D">
        <w:rPr>
          <w:sz w:val="28"/>
          <w:szCs w:val="28"/>
        </w:rPr>
        <w:t>your</w:t>
      </w:r>
      <w:r>
        <w:rPr>
          <w:sz w:val="28"/>
          <w:szCs w:val="28"/>
        </w:rPr>
        <w:t xml:space="preserve"> diet means cutting out </w:t>
      </w:r>
      <w:r w:rsidRPr="00B87F10">
        <w:rPr>
          <w:noProof/>
          <w:sz w:val="28"/>
          <w:szCs w:val="28"/>
        </w:rPr>
        <w:t>a large amount of</w:t>
      </w:r>
      <w:r>
        <w:rPr>
          <w:sz w:val="28"/>
          <w:szCs w:val="28"/>
        </w:rPr>
        <w:t xml:space="preserve"> carbohydrates, </w:t>
      </w:r>
      <w:r w:rsidR="00CE7A0D">
        <w:rPr>
          <w:sz w:val="28"/>
          <w:szCs w:val="28"/>
        </w:rPr>
        <w:t>add</w:t>
      </w:r>
      <w:r>
        <w:rPr>
          <w:sz w:val="28"/>
          <w:szCs w:val="28"/>
        </w:rPr>
        <w:t xml:space="preserve"> fruits high in carbs </w:t>
      </w:r>
      <w:r w:rsidR="00CE7A0D">
        <w:rPr>
          <w:sz w:val="28"/>
          <w:szCs w:val="28"/>
        </w:rPr>
        <w:t>to your diet</w:t>
      </w:r>
      <w:r>
        <w:rPr>
          <w:sz w:val="28"/>
          <w:szCs w:val="28"/>
        </w:rPr>
        <w:t xml:space="preserve">. </w:t>
      </w:r>
    </w:p>
    <w:p w14:paraId="478D9CFA" w14:textId="46A1824B" w:rsidR="00D843E2" w:rsidRDefault="00B54D69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It will be challenging </w:t>
      </w:r>
      <w:r w:rsidR="00CE7A0D">
        <w:rPr>
          <w:sz w:val="28"/>
          <w:szCs w:val="28"/>
        </w:rPr>
        <w:t xml:space="preserve">to </w:t>
      </w:r>
      <w:r>
        <w:rPr>
          <w:sz w:val="28"/>
          <w:szCs w:val="28"/>
        </w:rPr>
        <w:t>eliminat</w:t>
      </w:r>
      <w:r w:rsidR="00CE7A0D">
        <w:rPr>
          <w:sz w:val="28"/>
          <w:szCs w:val="28"/>
        </w:rPr>
        <w:t>e</w:t>
      </w:r>
      <w:r>
        <w:rPr>
          <w:sz w:val="28"/>
          <w:szCs w:val="28"/>
        </w:rPr>
        <w:t xml:space="preserve"> what makes up over </w:t>
      </w:r>
      <w:del w:id="20" w:author="Caitlin" w:date="2020-04-21T15:22:00Z">
        <w:r w:rsidDel="00AD1905">
          <w:rPr>
            <w:sz w:val="28"/>
            <w:szCs w:val="28"/>
          </w:rPr>
          <w:delText xml:space="preserve">fifty </w:delText>
        </w:r>
      </w:del>
      <w:ins w:id="21" w:author="Caitlin" w:date="2020-04-21T15:22:00Z">
        <w:r w:rsidR="00AD1905">
          <w:rPr>
            <w:sz w:val="28"/>
            <w:szCs w:val="28"/>
          </w:rPr>
          <w:t xml:space="preserve"> 50 </w:t>
        </w:r>
      </w:ins>
      <w:r>
        <w:rPr>
          <w:sz w:val="28"/>
          <w:szCs w:val="28"/>
        </w:rPr>
        <w:t xml:space="preserve">percent of the average food intake. However, there are tasty and healthy alternatives. For instance, </w:t>
      </w:r>
      <w:r w:rsidRPr="00B87F10">
        <w:rPr>
          <w:noProof/>
          <w:sz w:val="28"/>
          <w:szCs w:val="28"/>
        </w:rPr>
        <w:t>vegetable</w:t>
      </w:r>
      <w:del w:id="22" w:author="Caitlin" w:date="2020-04-21T15:22:00Z">
        <w:r w:rsidRPr="00B87F10" w:rsidDel="00AD1905">
          <w:rPr>
            <w:noProof/>
            <w:sz w:val="28"/>
            <w:szCs w:val="28"/>
          </w:rPr>
          <w:delText>s</w:delText>
        </w:r>
      </w:del>
      <w:r>
        <w:rPr>
          <w:sz w:val="28"/>
          <w:szCs w:val="28"/>
        </w:rPr>
        <w:t xml:space="preserve"> slices dipped in homemade guacamole, fruit with organic peanut butter, blueberries, almonds, and cottage cheese are all healthy snack choices.</w:t>
      </w:r>
    </w:p>
    <w:p w14:paraId="1ECC0727" w14:textId="70646EF0" w:rsidR="00D843E2" w:rsidRDefault="00555A5F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E</w:t>
      </w:r>
      <w:r w:rsidR="00B54D69">
        <w:rPr>
          <w:sz w:val="28"/>
          <w:szCs w:val="28"/>
        </w:rPr>
        <w:t xml:space="preserve">liminating </w:t>
      </w:r>
      <w:r w:rsidR="00B87F10">
        <w:rPr>
          <w:sz w:val="28"/>
          <w:szCs w:val="28"/>
        </w:rPr>
        <w:t xml:space="preserve">these </w:t>
      </w:r>
      <w:r w:rsidR="00B54D69">
        <w:rPr>
          <w:sz w:val="28"/>
          <w:szCs w:val="28"/>
        </w:rPr>
        <w:t xml:space="preserve">three foods from </w:t>
      </w:r>
      <w:r w:rsidR="00CE7A0D">
        <w:rPr>
          <w:sz w:val="28"/>
          <w:szCs w:val="28"/>
        </w:rPr>
        <w:t>your</w:t>
      </w:r>
      <w:r w:rsidR="00B54D69">
        <w:rPr>
          <w:sz w:val="28"/>
          <w:szCs w:val="28"/>
        </w:rPr>
        <w:t xml:space="preserve"> diet will not only bring numerous health benefits</w:t>
      </w:r>
      <w:commentRangeStart w:id="23"/>
      <w:r w:rsidR="00B54D69">
        <w:rPr>
          <w:sz w:val="28"/>
          <w:szCs w:val="28"/>
        </w:rPr>
        <w:t xml:space="preserve">, </w:t>
      </w:r>
      <w:commentRangeEnd w:id="23"/>
      <w:r w:rsidR="000E0609">
        <w:rPr>
          <w:rStyle w:val="CommentReference"/>
        </w:rPr>
        <w:commentReference w:id="23"/>
      </w:r>
      <w:r w:rsidR="00B54D69">
        <w:rPr>
          <w:sz w:val="28"/>
          <w:szCs w:val="28"/>
        </w:rPr>
        <w:t>but it will also result in six</w:t>
      </w:r>
      <w:del w:id="24" w:author="Caitlin" w:date="2020-04-23T10:23:00Z">
        <w:r w:rsidR="00B54D69" w:rsidDel="0050529B">
          <w:rPr>
            <w:sz w:val="28"/>
            <w:szCs w:val="28"/>
          </w:rPr>
          <w:delText xml:space="preserve"> </w:delText>
        </w:r>
      </w:del>
      <w:ins w:id="25" w:author="Caitlin" w:date="2020-04-23T10:23:00Z">
        <w:r w:rsidR="0050529B">
          <w:rPr>
            <w:sz w:val="28"/>
            <w:szCs w:val="28"/>
          </w:rPr>
          <w:t>-</w:t>
        </w:r>
      </w:ins>
      <w:r w:rsidR="00B54D69">
        <w:rPr>
          <w:sz w:val="28"/>
          <w:szCs w:val="28"/>
        </w:rPr>
        <w:t>pack abs</w:t>
      </w:r>
      <w:r w:rsidR="00CE7A0D">
        <w:rPr>
          <w:sz w:val="28"/>
          <w:szCs w:val="28"/>
        </w:rPr>
        <w:t xml:space="preserve"> when combined with exercise</w:t>
      </w:r>
      <w:r w:rsidR="00B54D69">
        <w:rPr>
          <w:sz w:val="28"/>
          <w:szCs w:val="28"/>
        </w:rPr>
        <w:t>. Say goodbye to corn, soy, and wheat</w:t>
      </w:r>
      <w:del w:id="26" w:author="Caitlin" w:date="2020-04-23T13:38:00Z">
        <w:r w:rsidR="00B54D69" w:rsidDel="000E0609">
          <w:rPr>
            <w:sz w:val="28"/>
            <w:szCs w:val="28"/>
          </w:rPr>
          <w:delText xml:space="preserve"> </w:delText>
        </w:r>
      </w:del>
      <w:ins w:id="27" w:author="Caitlin" w:date="2020-04-23T13:38:00Z">
        <w:r w:rsidR="000E0609">
          <w:rPr>
            <w:sz w:val="28"/>
            <w:szCs w:val="28"/>
          </w:rPr>
          <w:t xml:space="preserve"> </w:t>
        </w:r>
      </w:ins>
      <w:bookmarkStart w:id="28" w:name="_GoBack"/>
      <w:bookmarkEnd w:id="28"/>
      <w:r w:rsidR="00B54D69">
        <w:rPr>
          <w:sz w:val="28"/>
          <w:szCs w:val="28"/>
        </w:rPr>
        <w:t>and hello to an awesome six-pack.</w:t>
      </w:r>
    </w:p>
    <w:sectPr w:rsidR="00D843E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Caitlin" w:date="2020-04-21T15:14:00Z" w:initials="C">
    <w:p w14:paraId="1565EF72" w14:textId="665F9002" w:rsidR="000510F1" w:rsidRDefault="000510F1">
      <w:pPr>
        <w:pStyle w:val="CommentText"/>
      </w:pPr>
      <w:r>
        <w:rPr>
          <w:rStyle w:val="CommentReference"/>
        </w:rPr>
        <w:annotationRef/>
      </w:r>
      <w:r>
        <w:t>Remove s</w:t>
      </w:r>
    </w:p>
  </w:comment>
  <w:comment w:id="13" w:author="Caitlin" w:date="2020-04-21T15:18:00Z" w:initials="C">
    <w:p w14:paraId="362B6DCC" w14:textId="21E6413B" w:rsidR="00AD1905" w:rsidRDefault="00AD1905">
      <w:pPr>
        <w:pStyle w:val="CommentText"/>
      </w:pPr>
      <w:r>
        <w:rPr>
          <w:rStyle w:val="CommentReference"/>
        </w:rPr>
        <w:annotationRef/>
      </w:r>
      <w:r>
        <w:t>Remove apostrophe</w:t>
      </w:r>
    </w:p>
  </w:comment>
  <w:comment w:id="18" w:author="Caitlin" w:date="2020-04-21T15:19:00Z" w:initials="C">
    <w:p w14:paraId="27C61920" w14:textId="7A8F01F6" w:rsidR="00AD1905" w:rsidRDefault="00AD1905">
      <w:pPr>
        <w:pStyle w:val="CommentText"/>
      </w:pPr>
      <w:r>
        <w:rPr>
          <w:rStyle w:val="CommentReference"/>
        </w:rPr>
        <w:annotationRef/>
      </w:r>
      <w:r>
        <w:t xml:space="preserve">Everyday </w:t>
      </w:r>
    </w:p>
  </w:comment>
  <w:comment w:id="23" w:author="Caitlin" w:date="2020-04-23T13:38:00Z" w:initials="C">
    <w:p w14:paraId="26DC34E1" w14:textId="28184065" w:rsidR="000E0609" w:rsidRDefault="000E0609">
      <w:pPr>
        <w:pStyle w:val="CommentText"/>
      </w:pPr>
      <w:r>
        <w:rPr>
          <w:rStyle w:val="CommentReference"/>
        </w:rPr>
        <w:annotationRef/>
      </w:r>
      <w:r>
        <w:t>Removed comma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65EF72" w15:done="0"/>
  <w15:commentEx w15:paraId="362B6DCC" w15:done="0"/>
  <w15:commentEx w15:paraId="27C61920" w15:done="0"/>
  <w15:commentEx w15:paraId="26DC34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tlin">
    <w15:presenceInfo w15:providerId="None" w15:userId="Cait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SwsDQxMTA1MzMwtTBS0lEKTi0uzszPAykwrQUAXDHpZSwAAAA="/>
  </w:docVars>
  <w:rsids>
    <w:rsidRoot w:val="00D843E2"/>
    <w:rsid w:val="000375CD"/>
    <w:rsid w:val="000510F1"/>
    <w:rsid w:val="000D467A"/>
    <w:rsid w:val="000E0609"/>
    <w:rsid w:val="002E59BE"/>
    <w:rsid w:val="0050529B"/>
    <w:rsid w:val="0052565B"/>
    <w:rsid w:val="00555A5F"/>
    <w:rsid w:val="009A16B0"/>
    <w:rsid w:val="00A5529A"/>
    <w:rsid w:val="00AD1905"/>
    <w:rsid w:val="00B20FA6"/>
    <w:rsid w:val="00B54D69"/>
    <w:rsid w:val="00B87F10"/>
    <w:rsid w:val="00C946F1"/>
    <w:rsid w:val="00CE7A0D"/>
    <w:rsid w:val="00D843E2"/>
    <w:rsid w:val="00DB3759"/>
    <w:rsid w:val="00E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F0403"/>
  <w15:docId w15:val="{D321E06E-AE76-45F8-8624-C5CD0531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87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F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7A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E5985D8-6CBD-4D1B-B1B8-02602159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Wiegner</dc:creator>
  <cp:lastModifiedBy>Caitlin</cp:lastModifiedBy>
  <cp:revision>14</cp:revision>
  <dcterms:created xsi:type="dcterms:W3CDTF">2017-12-07T04:28:00Z</dcterms:created>
  <dcterms:modified xsi:type="dcterms:W3CDTF">2020-04-23T20:38:00Z</dcterms:modified>
</cp:coreProperties>
</file>