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2AE86F" w14:textId="77777777" w:rsidR="00353675" w:rsidRDefault="003F18F3" w:rsidP="002D7A81">
      <w:pPr>
        <w:pStyle w:val="Normal1"/>
        <w:spacing w:after="0" w:line="480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t>Medical Writer</w:t>
      </w:r>
    </w:p>
    <w:p w14:paraId="6C23C13D" w14:textId="33A52F2C" w:rsidR="00353675" w:rsidRDefault="003F18F3">
      <w:pPr>
        <w:pStyle w:val="Normal1"/>
        <w:spacing w:after="0" w:line="48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Medical writing is one of the fastest-growing fields of writing today. Not only that, but it is also one </w:t>
      </w:r>
      <w:r w:rsidR="00D83017">
        <w:rPr>
          <w:noProof/>
          <w:sz w:val="28"/>
          <w:szCs w:val="28"/>
        </w:rPr>
        <w:t>o</w:t>
      </w:r>
      <w:r w:rsidRPr="00165F87">
        <w:rPr>
          <w:noProof/>
          <w:sz w:val="28"/>
          <w:szCs w:val="28"/>
        </w:rPr>
        <w:t>f</w:t>
      </w:r>
      <w:r>
        <w:rPr>
          <w:sz w:val="28"/>
          <w:szCs w:val="28"/>
        </w:rPr>
        <w:t xml:space="preserve"> the </w:t>
      </w:r>
      <w:proofErr w:type="spellStart"/>
      <w:r>
        <w:rPr>
          <w:sz w:val="28"/>
          <w:szCs w:val="28"/>
        </w:rPr>
        <w:t>highest</w:t>
      </w:r>
      <w:del w:id="0" w:author="Caitlin" w:date="2020-04-14T14:38:00Z">
        <w:r w:rsidR="00D83017" w:rsidDel="006B1350">
          <w:rPr>
            <w:sz w:val="28"/>
            <w:szCs w:val="28"/>
          </w:rPr>
          <w:delText xml:space="preserve"> </w:delText>
        </w:r>
      </w:del>
      <w:r>
        <w:rPr>
          <w:sz w:val="28"/>
          <w:szCs w:val="28"/>
        </w:rPr>
        <w:t>paying</w:t>
      </w:r>
      <w:proofErr w:type="spellEnd"/>
      <w:r>
        <w:rPr>
          <w:sz w:val="28"/>
          <w:szCs w:val="28"/>
        </w:rPr>
        <w:t xml:space="preserve"> writing fields. Along with these fantastic qualities, it is also one of the more daunting fields to get into. However, with the right knowledge and abilities</w:t>
      </w:r>
      <w:commentRangeStart w:id="1"/>
      <w:r>
        <w:rPr>
          <w:sz w:val="28"/>
          <w:szCs w:val="28"/>
        </w:rPr>
        <w:t>-</w:t>
      </w:r>
      <w:commentRangeEnd w:id="1"/>
      <w:r w:rsidR="006B1350">
        <w:rPr>
          <w:rStyle w:val="CommentReference"/>
        </w:rPr>
        <w:commentReference w:id="1"/>
      </w:r>
      <w:r>
        <w:rPr>
          <w:sz w:val="28"/>
          <w:szCs w:val="28"/>
        </w:rPr>
        <w:t>along with hard work and determination—you, as a freelance writer, can become a medical writer and start reaping the benefits.</w:t>
      </w:r>
    </w:p>
    <w:p w14:paraId="32B935F9" w14:textId="77777777" w:rsidR="00353675" w:rsidRDefault="003F18F3">
      <w:pPr>
        <w:pStyle w:val="Normal1"/>
        <w:spacing w:after="0" w:line="48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There are two main types of medical writing: scientific and nonscientific. </w:t>
      </w:r>
    </w:p>
    <w:p w14:paraId="06587231" w14:textId="77777777" w:rsidR="00353675" w:rsidRDefault="003F18F3">
      <w:pPr>
        <w:pStyle w:val="Normal1"/>
        <w:spacing w:after="0" w:line="480" w:lineRule="auto"/>
        <w:rPr>
          <w:sz w:val="28"/>
          <w:szCs w:val="28"/>
        </w:rPr>
      </w:pPr>
      <w:r>
        <w:rPr>
          <w:b/>
          <w:sz w:val="28"/>
          <w:szCs w:val="28"/>
        </w:rPr>
        <w:t>Scientific</w:t>
      </w:r>
    </w:p>
    <w:p w14:paraId="0A218863" w14:textId="445A0FD9" w:rsidR="00353675" w:rsidRDefault="003F18F3">
      <w:pPr>
        <w:pStyle w:val="Normal1"/>
        <w:spacing w:after="0" w:line="48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Scientific deals more with in-depth, doctor-level material. It’s the type of writing that people in white lab coats and stethoscopes love to talk about and the average </w:t>
      </w:r>
      <w:commentRangeStart w:id="2"/>
      <w:r>
        <w:rPr>
          <w:sz w:val="28"/>
          <w:szCs w:val="28"/>
        </w:rPr>
        <w:t>Joes</w:t>
      </w:r>
      <w:commentRangeEnd w:id="2"/>
      <w:r w:rsidR="00D92A92">
        <w:rPr>
          <w:rStyle w:val="CommentReference"/>
        </w:rPr>
        <w:commentReference w:id="2"/>
      </w:r>
      <w:r>
        <w:rPr>
          <w:sz w:val="28"/>
          <w:szCs w:val="28"/>
        </w:rPr>
        <w:t xml:space="preserve"> on the street claw their eyes out over.</w:t>
      </w:r>
    </w:p>
    <w:p w14:paraId="4379F57D" w14:textId="598AAB0D" w:rsidR="00353675" w:rsidRDefault="003F18F3">
      <w:pPr>
        <w:pStyle w:val="Normal1"/>
        <w:spacing w:after="0" w:line="48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Scientific medical writing jobs can include clinical manuscripts, study reports, </w:t>
      </w:r>
      <w:r w:rsidRPr="00165F87">
        <w:rPr>
          <w:noProof/>
          <w:sz w:val="28"/>
          <w:szCs w:val="28"/>
        </w:rPr>
        <w:t>scientif</w:t>
      </w:r>
      <w:ins w:id="3" w:author="Caitlin" w:date="2020-04-14T14:42:00Z">
        <w:r w:rsidR="006B1350">
          <w:rPr>
            <w:noProof/>
            <w:sz w:val="28"/>
            <w:szCs w:val="28"/>
          </w:rPr>
          <w:t>i</w:t>
        </w:r>
      </w:ins>
      <w:r w:rsidRPr="00165F87">
        <w:rPr>
          <w:noProof/>
          <w:sz w:val="28"/>
          <w:szCs w:val="28"/>
        </w:rPr>
        <w:t>c</w:t>
      </w:r>
      <w:r>
        <w:rPr>
          <w:sz w:val="28"/>
          <w:szCs w:val="28"/>
        </w:rPr>
        <w:t xml:space="preserve"> papers, and grant applications, just to name a few. It can also include researching, reviewing, and editing various medical topics. </w:t>
      </w:r>
    </w:p>
    <w:p w14:paraId="38CB86BD" w14:textId="0E366D20" w:rsidR="00353675" w:rsidRDefault="003F18F3">
      <w:pPr>
        <w:pStyle w:val="Normal1"/>
        <w:spacing w:after="0" w:line="48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For this side of medical writing, an advanced medical or scientific degree is needed. This could be the perfect outlet for you as a physician who loves to write, as your vast experience will give you the knowledge necessary to handle important, technical content. </w:t>
      </w:r>
    </w:p>
    <w:p w14:paraId="72FCE1B1" w14:textId="77777777" w:rsidR="00353675" w:rsidRDefault="003F18F3">
      <w:pPr>
        <w:pStyle w:val="Normal1"/>
        <w:spacing w:after="0" w:line="48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Nonscientific </w:t>
      </w:r>
    </w:p>
    <w:p w14:paraId="6A6B25C1" w14:textId="630F7529" w:rsidR="00353675" w:rsidRDefault="003F18F3">
      <w:pPr>
        <w:pStyle w:val="Normal1"/>
        <w:spacing w:after="0" w:line="48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Nonscientific writing speaks mainly to the </w:t>
      </w:r>
      <w:del w:id="4" w:author="Caitlin" w:date="2020-04-14T14:43:00Z">
        <w:r w:rsidDel="006B1350">
          <w:rPr>
            <w:sz w:val="28"/>
            <w:szCs w:val="28"/>
          </w:rPr>
          <w:delText>nonmedically</w:delText>
        </w:r>
      </w:del>
      <w:ins w:id="5" w:author="Caitlin" w:date="2020-04-14T14:43:00Z">
        <w:r w:rsidR="006B1350">
          <w:rPr>
            <w:sz w:val="28"/>
            <w:szCs w:val="28"/>
          </w:rPr>
          <w:t xml:space="preserve"> non-medically</w:t>
        </w:r>
      </w:ins>
      <w:del w:id="6" w:author="Caitlin" w:date="2020-04-14T21:06:00Z">
        <w:r w:rsidDel="00D92A92">
          <w:rPr>
            <w:sz w:val="28"/>
            <w:szCs w:val="28"/>
          </w:rPr>
          <w:delText>-</w:delText>
        </w:r>
      </w:del>
      <w:ins w:id="7" w:author="Caitlin" w:date="2020-04-14T21:06:00Z">
        <w:r w:rsidR="00D92A92">
          <w:rPr>
            <w:sz w:val="28"/>
            <w:szCs w:val="28"/>
          </w:rPr>
          <w:t xml:space="preserve"> </w:t>
        </w:r>
      </w:ins>
      <w:r>
        <w:rPr>
          <w:sz w:val="28"/>
          <w:szCs w:val="28"/>
        </w:rPr>
        <w:t>minded individual</w:t>
      </w:r>
      <w:del w:id="8" w:author="Caitlin" w:date="2020-04-14T14:43:00Z">
        <w:r w:rsidR="00D83017" w:rsidDel="006B1350">
          <w:rPr>
            <w:sz w:val="28"/>
            <w:szCs w:val="28"/>
          </w:rPr>
          <w:delText>—</w:delText>
        </w:r>
      </w:del>
      <w:bookmarkStart w:id="9" w:name="_GoBack"/>
      <w:bookmarkEnd w:id="9"/>
      <w:ins w:id="10" w:author="Caitlin" w:date="2020-04-14T14:43:00Z">
        <w:r w:rsidR="006B1350">
          <w:rPr>
            <w:sz w:val="28"/>
            <w:szCs w:val="28"/>
          </w:rPr>
          <w:t xml:space="preserve"> </w:t>
        </w:r>
      </w:ins>
      <w:r w:rsidR="00D83017">
        <w:rPr>
          <w:sz w:val="28"/>
          <w:szCs w:val="28"/>
        </w:rPr>
        <w:t>i</w:t>
      </w:r>
      <w:r>
        <w:rPr>
          <w:sz w:val="28"/>
          <w:szCs w:val="28"/>
        </w:rPr>
        <w:t xml:space="preserve">n other words, to the majority of the population. </w:t>
      </w:r>
    </w:p>
    <w:p w14:paraId="2B945107" w14:textId="4E5DE37E" w:rsidR="00353675" w:rsidRDefault="003F18F3">
      <w:pPr>
        <w:pStyle w:val="Normal1"/>
        <w:spacing w:after="0" w:line="48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Jobs under nonscientific writing cover areas such as blogs, newsletters, educational materials, magazine</w:t>
      </w:r>
      <w:ins w:id="11" w:author="Caitlin" w:date="2020-04-14T14:44:00Z">
        <w:r w:rsidR="006B1350">
          <w:rPr>
            <w:sz w:val="28"/>
            <w:szCs w:val="28"/>
          </w:rPr>
          <w:t>s</w:t>
        </w:r>
      </w:ins>
      <w:r>
        <w:rPr>
          <w:sz w:val="28"/>
          <w:szCs w:val="28"/>
        </w:rPr>
        <w:t xml:space="preserve">, and news releases. </w:t>
      </w:r>
    </w:p>
    <w:p w14:paraId="73F5534E" w14:textId="23C02C8F" w:rsidR="00353675" w:rsidRDefault="003F18F3">
      <w:pPr>
        <w:pStyle w:val="Normal1"/>
        <w:spacing w:after="0" w:line="48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Primarily, </w:t>
      </w:r>
      <w:r w:rsidRPr="00165F87">
        <w:rPr>
          <w:noProof/>
          <w:sz w:val="28"/>
          <w:szCs w:val="28"/>
        </w:rPr>
        <w:t>nonscientific</w:t>
      </w:r>
      <w:r>
        <w:rPr>
          <w:sz w:val="28"/>
          <w:szCs w:val="28"/>
        </w:rPr>
        <w:t xml:space="preserve"> medical writing takes medical information and turns it into something understandable and practical. The average pe</w:t>
      </w:r>
      <w:r w:rsidR="00590949">
        <w:rPr>
          <w:sz w:val="28"/>
          <w:szCs w:val="28"/>
        </w:rPr>
        <w:t>rson</w:t>
      </w:r>
      <w:r>
        <w:rPr>
          <w:sz w:val="28"/>
          <w:szCs w:val="28"/>
        </w:rPr>
        <w:t xml:space="preserve"> looking for information on a drug they were just prescribed or attempting to </w:t>
      </w:r>
      <w:del w:id="12" w:author="Caitlin" w:date="2020-04-14T21:07:00Z">
        <w:r w:rsidDel="00D92A92">
          <w:rPr>
            <w:sz w:val="28"/>
            <w:szCs w:val="28"/>
          </w:rPr>
          <w:delText xml:space="preserve">diagnosis </w:delText>
        </w:r>
      </w:del>
      <w:ins w:id="13" w:author="Caitlin" w:date="2020-04-14T21:07:00Z">
        <w:r w:rsidR="00D92A92">
          <w:rPr>
            <w:sz w:val="28"/>
            <w:szCs w:val="28"/>
          </w:rPr>
          <w:t xml:space="preserve"> diagnose </w:t>
        </w:r>
      </w:ins>
      <w:r>
        <w:rPr>
          <w:sz w:val="28"/>
          <w:szCs w:val="28"/>
        </w:rPr>
        <w:t>themselves need</w:t>
      </w:r>
      <w:r w:rsidR="00590949">
        <w:rPr>
          <w:sz w:val="28"/>
          <w:szCs w:val="28"/>
        </w:rPr>
        <w:t>s</w:t>
      </w:r>
      <w:r>
        <w:rPr>
          <w:sz w:val="28"/>
          <w:szCs w:val="28"/>
        </w:rPr>
        <w:t xml:space="preserve"> writing that they can read and easily grasp. </w:t>
      </w:r>
    </w:p>
    <w:p w14:paraId="2589C868" w14:textId="7A40C417" w:rsidR="00353675" w:rsidRDefault="003F18F3">
      <w:pPr>
        <w:pStyle w:val="Normal1"/>
        <w:spacing w:after="0" w:line="48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Students currently going through medical school are particularly well</w:t>
      </w:r>
      <w:del w:id="14" w:author="Caitlin" w:date="2020-04-14T14:45:00Z">
        <w:r w:rsidDel="006B1350">
          <w:rPr>
            <w:sz w:val="28"/>
            <w:szCs w:val="28"/>
          </w:rPr>
          <w:delText xml:space="preserve"> </w:delText>
        </w:r>
      </w:del>
      <w:ins w:id="15" w:author="Caitlin" w:date="2020-04-14T14:45:00Z">
        <w:r w:rsidR="006B1350">
          <w:rPr>
            <w:sz w:val="28"/>
            <w:szCs w:val="28"/>
          </w:rPr>
          <w:t>-</w:t>
        </w:r>
      </w:ins>
      <w:r w:rsidR="00590949">
        <w:rPr>
          <w:sz w:val="28"/>
          <w:szCs w:val="28"/>
        </w:rPr>
        <w:t>suited</w:t>
      </w:r>
      <w:r>
        <w:rPr>
          <w:sz w:val="28"/>
          <w:szCs w:val="28"/>
        </w:rPr>
        <w:t xml:space="preserve"> to this job. While they do not have years of experience behind them, they do have the knowledge gained from their classes, making </w:t>
      </w:r>
      <w:del w:id="16" w:author="Caitlin" w:date="2020-04-14T21:07:00Z">
        <w:r w:rsidDel="00D92A92">
          <w:rPr>
            <w:sz w:val="28"/>
            <w:szCs w:val="28"/>
          </w:rPr>
          <w:delText xml:space="preserve">themselves </w:delText>
        </w:r>
      </w:del>
      <w:ins w:id="17" w:author="Caitlin" w:date="2020-04-14T21:07:00Z">
        <w:r w:rsidR="00D92A92">
          <w:rPr>
            <w:sz w:val="28"/>
            <w:szCs w:val="28"/>
          </w:rPr>
          <w:t xml:space="preserve"> them </w:t>
        </w:r>
      </w:ins>
      <w:r>
        <w:rPr>
          <w:sz w:val="28"/>
          <w:szCs w:val="28"/>
        </w:rPr>
        <w:t>qualified candidates in the eyes of potential employers.</w:t>
      </w:r>
    </w:p>
    <w:p w14:paraId="31D9F501" w14:textId="622B8F5B" w:rsidR="00353675" w:rsidRDefault="003F18F3">
      <w:pPr>
        <w:pStyle w:val="Normal1"/>
        <w:spacing w:after="0" w:line="48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The nonscientific field is also particularly applicable to freelance writers who love medicine but don’t have a string of letters after their names. They have the </w:t>
      </w:r>
      <w:r w:rsidR="00590949">
        <w:rPr>
          <w:sz w:val="28"/>
          <w:szCs w:val="28"/>
        </w:rPr>
        <w:t>leg up</w:t>
      </w:r>
      <w:r>
        <w:rPr>
          <w:sz w:val="28"/>
          <w:szCs w:val="28"/>
        </w:rPr>
        <w:t xml:space="preserve"> of being able to write clearly, as well as </w:t>
      </w:r>
      <w:r w:rsidR="00EF297F">
        <w:rPr>
          <w:sz w:val="28"/>
          <w:szCs w:val="28"/>
        </w:rPr>
        <w:t>a</w:t>
      </w:r>
      <w:r>
        <w:rPr>
          <w:sz w:val="28"/>
          <w:szCs w:val="28"/>
        </w:rPr>
        <w:t xml:space="preserve"> passion </w:t>
      </w:r>
      <w:r w:rsidR="00D83017">
        <w:rPr>
          <w:sz w:val="28"/>
          <w:szCs w:val="28"/>
        </w:rPr>
        <w:t>for</w:t>
      </w:r>
      <w:r>
        <w:rPr>
          <w:sz w:val="28"/>
          <w:szCs w:val="28"/>
        </w:rPr>
        <w:t xml:space="preserve"> researching a topic they love.</w:t>
      </w:r>
    </w:p>
    <w:p w14:paraId="1198FC2F" w14:textId="0C52F0FE" w:rsidR="00353675" w:rsidRDefault="003F18F3">
      <w:pPr>
        <w:pStyle w:val="Normal1"/>
        <w:spacing w:after="0" w:line="48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The medical writing field is a competitive one. You need the right tools to help you not only be properly qualified</w:t>
      </w:r>
      <w:commentRangeStart w:id="18"/>
      <w:del w:id="19" w:author="Caitlin" w:date="2020-04-14T21:07:00Z">
        <w:r w:rsidDel="00D92A92">
          <w:rPr>
            <w:sz w:val="28"/>
            <w:szCs w:val="28"/>
          </w:rPr>
          <w:delText>,</w:delText>
        </w:r>
      </w:del>
      <w:r>
        <w:rPr>
          <w:sz w:val="28"/>
          <w:szCs w:val="28"/>
        </w:rPr>
        <w:t xml:space="preserve"> </w:t>
      </w:r>
      <w:commentRangeEnd w:id="18"/>
      <w:r w:rsidR="00D92A92">
        <w:rPr>
          <w:rStyle w:val="CommentReference"/>
        </w:rPr>
        <w:commentReference w:id="18"/>
      </w:r>
      <w:r>
        <w:rPr>
          <w:sz w:val="28"/>
          <w:szCs w:val="28"/>
        </w:rPr>
        <w:t xml:space="preserve">but also to know how to find a medical </w:t>
      </w:r>
      <w:r>
        <w:rPr>
          <w:sz w:val="28"/>
          <w:szCs w:val="28"/>
        </w:rPr>
        <w:lastRenderedPageBreak/>
        <w:t xml:space="preserve">writing job—especially if you want </w:t>
      </w:r>
      <w:r w:rsidRPr="00165F87">
        <w:rPr>
          <w:noProof/>
          <w:sz w:val="28"/>
          <w:szCs w:val="28"/>
        </w:rPr>
        <w:t xml:space="preserve">to </w:t>
      </w:r>
      <w:del w:id="20" w:author="Caitlin" w:date="2020-04-14T14:46:00Z">
        <w:r w:rsidRPr="00165F87" w:rsidDel="006B1350">
          <w:rPr>
            <w:noProof/>
            <w:sz w:val="28"/>
            <w:szCs w:val="28"/>
          </w:rPr>
          <w:delText>right</w:delText>
        </w:r>
        <w:r w:rsidDel="006B1350">
          <w:rPr>
            <w:sz w:val="28"/>
            <w:szCs w:val="28"/>
          </w:rPr>
          <w:delText xml:space="preserve"> </w:delText>
        </w:r>
      </w:del>
      <w:ins w:id="21" w:author="Caitlin" w:date="2020-04-14T14:46:00Z">
        <w:r w:rsidR="006B1350">
          <w:rPr>
            <w:sz w:val="28"/>
            <w:szCs w:val="28"/>
          </w:rPr>
          <w:t xml:space="preserve"> write </w:t>
        </w:r>
      </w:ins>
      <w:r>
        <w:rPr>
          <w:sz w:val="28"/>
          <w:szCs w:val="28"/>
        </w:rPr>
        <w:t xml:space="preserve">for </w:t>
      </w:r>
      <w:del w:id="22" w:author="Caitlin" w:date="2020-04-14T21:08:00Z">
        <w:r w:rsidRPr="00165F87" w:rsidDel="00D92A92">
          <w:rPr>
            <w:noProof/>
            <w:sz w:val="28"/>
            <w:szCs w:val="28"/>
          </w:rPr>
          <w:delText>non-scientific</w:delText>
        </w:r>
        <w:r w:rsidDel="00D92A92">
          <w:rPr>
            <w:sz w:val="28"/>
            <w:szCs w:val="28"/>
          </w:rPr>
          <w:delText xml:space="preserve"> </w:delText>
        </w:r>
      </w:del>
      <w:ins w:id="23" w:author="Caitlin" w:date="2020-04-14T21:08:00Z">
        <w:r w:rsidR="00D92A92">
          <w:rPr>
            <w:sz w:val="28"/>
            <w:szCs w:val="28"/>
          </w:rPr>
          <w:t xml:space="preserve"> nonscientific </w:t>
        </w:r>
      </w:ins>
      <w:r>
        <w:rPr>
          <w:sz w:val="28"/>
          <w:szCs w:val="28"/>
        </w:rPr>
        <w:t>content. I’ll tell you how next time!</w:t>
      </w:r>
    </w:p>
    <w:p w14:paraId="350F623A" w14:textId="77777777" w:rsidR="00353675" w:rsidRDefault="00353675">
      <w:pPr>
        <w:pStyle w:val="Normal1"/>
        <w:spacing w:after="0" w:line="480" w:lineRule="auto"/>
        <w:rPr>
          <w:sz w:val="28"/>
          <w:szCs w:val="28"/>
        </w:rPr>
      </w:pPr>
    </w:p>
    <w:sectPr w:rsidR="00353675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1" w:author="Caitlin" w:date="2020-04-14T14:39:00Z" w:initials="C">
    <w:p w14:paraId="7B6C015E" w14:textId="08F342BC" w:rsidR="006B1350" w:rsidRDefault="006B1350">
      <w:pPr>
        <w:pStyle w:val="CommentText"/>
      </w:pPr>
      <w:r>
        <w:rPr>
          <w:rStyle w:val="CommentReference"/>
        </w:rPr>
        <w:annotationRef/>
      </w:r>
      <w:r>
        <w:t>Needs to be an EM dash.</w:t>
      </w:r>
    </w:p>
  </w:comment>
  <w:comment w:id="2" w:author="Caitlin" w:date="2020-04-14T21:05:00Z" w:initials="C">
    <w:p w14:paraId="61C979D1" w14:textId="55218B05" w:rsidR="00D92A92" w:rsidRDefault="00D92A92">
      <w:pPr>
        <w:pStyle w:val="CommentText"/>
      </w:pPr>
      <w:r>
        <w:rPr>
          <w:rStyle w:val="CommentReference"/>
        </w:rPr>
        <w:annotationRef/>
      </w:r>
      <w:r>
        <w:t>Lowercase</w:t>
      </w:r>
    </w:p>
  </w:comment>
  <w:comment w:id="18" w:author="Caitlin" w:date="2020-04-14T21:08:00Z" w:initials="C">
    <w:p w14:paraId="61E774FA" w14:textId="759D3CA1" w:rsidR="00D92A92" w:rsidRDefault="00D92A92">
      <w:pPr>
        <w:pStyle w:val="CommentText"/>
      </w:pPr>
      <w:r>
        <w:rPr>
          <w:rStyle w:val="CommentReference"/>
        </w:rPr>
        <w:annotationRef/>
      </w:r>
      <w:r>
        <w:t>No comma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B6C015E" w15:done="0"/>
  <w15:commentEx w15:paraId="61C979D1" w15:done="0"/>
  <w15:commentEx w15:paraId="61E774FA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Caitlin">
    <w15:presenceInfo w15:providerId="None" w15:userId="Caitli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4"/>
  </w:compat>
  <w:docVars>
    <w:docVar w:name="__Grammarly_42____i" w:val="H4sIAAAAAAAEAKtWckksSQxILCpxzi/NK1GyMqwFAAEhoTITAAAA"/>
    <w:docVar w:name="__Grammarly_42___1" w:val="H4sIAAAAAAAEAKtWcslP9kxRslIyNDY0sTS3NLI0MDY2NzA0M7RU0lEKTi0uzszPAykwqQUAFJaP7CwAAAA="/>
  </w:docVars>
  <w:rsids>
    <w:rsidRoot w:val="00353675"/>
    <w:rsid w:val="000E1DF9"/>
    <w:rsid w:val="00165F87"/>
    <w:rsid w:val="002D7A81"/>
    <w:rsid w:val="00353675"/>
    <w:rsid w:val="0038162C"/>
    <w:rsid w:val="003F18F3"/>
    <w:rsid w:val="003F3F37"/>
    <w:rsid w:val="00590949"/>
    <w:rsid w:val="00636F84"/>
    <w:rsid w:val="006B1350"/>
    <w:rsid w:val="008766D2"/>
    <w:rsid w:val="008A5A3E"/>
    <w:rsid w:val="0099362F"/>
    <w:rsid w:val="00BB40C2"/>
    <w:rsid w:val="00CA161F"/>
    <w:rsid w:val="00D83017"/>
    <w:rsid w:val="00D92A92"/>
    <w:rsid w:val="00EF2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78C976B"/>
  <w15:docId w15:val="{7AF50321-47D7-4E94-9078-F75F868DA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1"/>
    <w:next w:val="Normal1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</w:style>
  <w:style w:type="paragraph" w:styleId="Title">
    <w:name w:val="Title"/>
    <w:basedOn w:val="Normal1"/>
    <w:next w:val="Normal1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1"/>
    <w:next w:val="Normal1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CommentReference">
    <w:name w:val="annotation reference"/>
    <w:basedOn w:val="DefaultParagraphFont"/>
    <w:uiPriority w:val="99"/>
    <w:semiHidden/>
    <w:unhideWhenUsed/>
    <w:rsid w:val="003F3F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F3F3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F3F3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F3F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F3F3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3F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3F37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BB40C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11/relationships/commentsExtended" Target="commentsExtended.xml"/><Relationship Id="rId4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392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Caitlin</cp:lastModifiedBy>
  <cp:revision>10</cp:revision>
  <dcterms:created xsi:type="dcterms:W3CDTF">2019-02-08T23:13:00Z</dcterms:created>
  <dcterms:modified xsi:type="dcterms:W3CDTF">2020-08-19T17:08:00Z</dcterms:modified>
</cp:coreProperties>
</file>