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E1F3A" w14:textId="19DDF719" w:rsidR="005B5C5B" w:rsidRPr="00E83AF6" w:rsidRDefault="005B5C5B" w:rsidP="00E83AF6">
      <w:pPr>
        <w:spacing w:line="480" w:lineRule="auto"/>
        <w:ind w:firstLine="720"/>
        <w:jc w:val="center"/>
        <w:rPr>
          <w:b/>
          <w:sz w:val="28"/>
          <w:szCs w:val="28"/>
        </w:rPr>
      </w:pPr>
      <w:r w:rsidRPr="00E83AF6">
        <w:rPr>
          <w:b/>
          <w:sz w:val="28"/>
          <w:szCs w:val="28"/>
        </w:rPr>
        <w:t>How to Choose a Food Processor</w:t>
      </w:r>
    </w:p>
    <w:p w14:paraId="4438E0B4" w14:textId="75838CBD" w:rsidR="001F197C" w:rsidRPr="00465695" w:rsidRDefault="000A6309" w:rsidP="004837DC">
      <w:pPr>
        <w:spacing w:line="480" w:lineRule="auto"/>
        <w:ind w:firstLine="720"/>
        <w:rPr>
          <w:sz w:val="28"/>
          <w:szCs w:val="28"/>
        </w:rPr>
      </w:pPr>
      <w:r w:rsidRPr="00465695">
        <w:rPr>
          <w:sz w:val="28"/>
          <w:szCs w:val="28"/>
        </w:rPr>
        <w:t xml:space="preserve">A food processor is one of the most versatile kitchen appliances you can invest in. It saves you both time and effort, whether you are just throwing together a quick salad, </w:t>
      </w:r>
      <w:del w:id="0" w:author="Caitlin" w:date="2020-04-18T15:40:00Z">
        <w:r w:rsidRPr="00A119F7" w:rsidDel="00DC0B0C">
          <w:rPr>
            <w:noProof/>
            <w:sz w:val="28"/>
            <w:szCs w:val="28"/>
          </w:rPr>
          <w:delText>neading</w:delText>
        </w:r>
        <w:r w:rsidRPr="00465695" w:rsidDel="00DC0B0C">
          <w:rPr>
            <w:sz w:val="28"/>
            <w:szCs w:val="28"/>
          </w:rPr>
          <w:delText xml:space="preserve"> </w:delText>
        </w:r>
      </w:del>
      <w:ins w:id="1" w:author="Caitlin" w:date="2020-04-18T15:41:00Z">
        <w:r w:rsidR="00DC0B0C">
          <w:rPr>
            <w:sz w:val="28"/>
            <w:szCs w:val="28"/>
          </w:rPr>
          <w:t xml:space="preserve">kneading </w:t>
        </w:r>
      </w:ins>
      <w:r w:rsidRPr="00465695">
        <w:rPr>
          <w:sz w:val="28"/>
          <w:szCs w:val="28"/>
        </w:rPr>
        <w:t xml:space="preserve">homemade bread dough, or grinding spices for </w:t>
      </w:r>
      <w:r w:rsidR="00E67592" w:rsidRPr="00465695">
        <w:rPr>
          <w:sz w:val="28"/>
          <w:szCs w:val="28"/>
        </w:rPr>
        <w:t>an</w:t>
      </w:r>
      <w:r w:rsidRPr="00465695">
        <w:rPr>
          <w:sz w:val="28"/>
          <w:szCs w:val="28"/>
        </w:rPr>
        <w:t xml:space="preserve"> apple pie. </w:t>
      </w:r>
      <w:r w:rsidR="008C702C" w:rsidRPr="00465695">
        <w:rPr>
          <w:sz w:val="28"/>
          <w:szCs w:val="28"/>
        </w:rPr>
        <w:t>D</w:t>
      </w:r>
      <w:r w:rsidR="00AF7EF8" w:rsidRPr="00465695">
        <w:rPr>
          <w:sz w:val="28"/>
          <w:szCs w:val="28"/>
        </w:rPr>
        <w:t>epending on what qualit</w:t>
      </w:r>
      <w:r w:rsidR="008C702C" w:rsidRPr="00465695">
        <w:rPr>
          <w:sz w:val="28"/>
          <w:szCs w:val="28"/>
        </w:rPr>
        <w:t xml:space="preserve">y </w:t>
      </w:r>
      <w:r w:rsidR="00EF2093">
        <w:rPr>
          <w:sz w:val="28"/>
          <w:szCs w:val="28"/>
        </w:rPr>
        <w:t xml:space="preserve">you want </w:t>
      </w:r>
      <w:r w:rsidR="008C702C" w:rsidRPr="00465695">
        <w:rPr>
          <w:sz w:val="28"/>
          <w:szCs w:val="28"/>
        </w:rPr>
        <w:t xml:space="preserve">and features you plan to use, </w:t>
      </w:r>
      <w:commentRangeStart w:id="2"/>
      <w:r w:rsidR="008C702C" w:rsidRPr="00465695">
        <w:rPr>
          <w:sz w:val="28"/>
          <w:szCs w:val="28"/>
        </w:rPr>
        <w:t>Food Processor</w:t>
      </w:r>
      <w:commentRangeEnd w:id="2"/>
      <w:r w:rsidR="00DC0B0C">
        <w:rPr>
          <w:rStyle w:val="CommentReference"/>
        </w:rPr>
        <w:commentReference w:id="2"/>
      </w:r>
      <w:r w:rsidR="008C702C" w:rsidRPr="00465695">
        <w:rPr>
          <w:sz w:val="28"/>
          <w:szCs w:val="28"/>
        </w:rPr>
        <w:t xml:space="preserve">s can be a pricey purchase. </w:t>
      </w:r>
      <w:r w:rsidR="00AF7EF8" w:rsidRPr="00465695">
        <w:rPr>
          <w:sz w:val="28"/>
          <w:szCs w:val="28"/>
        </w:rPr>
        <w:t>Consequently, it is important to</w:t>
      </w:r>
      <w:r w:rsidR="00437C6D" w:rsidRPr="00465695">
        <w:rPr>
          <w:sz w:val="28"/>
          <w:szCs w:val="28"/>
        </w:rPr>
        <w:t xml:space="preserve"> know what you are looking for </w:t>
      </w:r>
      <w:r w:rsidR="00AF7EF8" w:rsidRPr="00465695">
        <w:rPr>
          <w:sz w:val="28"/>
          <w:szCs w:val="28"/>
        </w:rPr>
        <w:t>and choose wisely. Your food processor should last you for years to come.</w:t>
      </w:r>
    </w:p>
    <w:p w14:paraId="5511340E" w14:textId="39A9486F" w:rsidR="001F197C" w:rsidRPr="00465695" w:rsidRDefault="001F197C" w:rsidP="004837DC">
      <w:pPr>
        <w:spacing w:line="480" w:lineRule="auto"/>
        <w:ind w:firstLine="720"/>
        <w:rPr>
          <w:sz w:val="28"/>
          <w:szCs w:val="28"/>
        </w:rPr>
      </w:pPr>
      <w:r w:rsidRPr="00465695">
        <w:rPr>
          <w:sz w:val="28"/>
          <w:szCs w:val="28"/>
        </w:rPr>
        <w:t xml:space="preserve">Many different appliance companies sell food processors. </w:t>
      </w:r>
      <w:r w:rsidR="005B5C5B">
        <w:rPr>
          <w:sz w:val="28"/>
          <w:szCs w:val="28"/>
        </w:rPr>
        <w:t>As</w:t>
      </w:r>
      <w:r w:rsidR="005B5C5B" w:rsidRPr="00465695">
        <w:rPr>
          <w:sz w:val="28"/>
          <w:szCs w:val="28"/>
        </w:rPr>
        <w:t xml:space="preserve"> </w:t>
      </w:r>
      <w:r w:rsidRPr="00465695">
        <w:rPr>
          <w:sz w:val="28"/>
          <w:szCs w:val="28"/>
        </w:rPr>
        <w:t xml:space="preserve">with any other product value, some companies produce </w:t>
      </w:r>
      <w:commentRangeStart w:id="3"/>
      <w:r w:rsidRPr="00465695">
        <w:rPr>
          <w:sz w:val="28"/>
          <w:szCs w:val="28"/>
        </w:rPr>
        <w:t>higher quality</w:t>
      </w:r>
      <w:commentRangeEnd w:id="3"/>
      <w:r w:rsidR="008B52D7">
        <w:rPr>
          <w:rStyle w:val="CommentReference"/>
        </w:rPr>
        <w:commentReference w:id="3"/>
      </w:r>
      <w:r w:rsidRPr="00465695">
        <w:rPr>
          <w:sz w:val="28"/>
          <w:szCs w:val="28"/>
        </w:rPr>
        <w:t xml:space="preserve"> appliances than others. KitchenAid, Cuisinart</w:t>
      </w:r>
      <w:r w:rsidR="008C702C" w:rsidRPr="00465695">
        <w:rPr>
          <w:sz w:val="28"/>
          <w:szCs w:val="28"/>
        </w:rPr>
        <w:t>,</w:t>
      </w:r>
      <w:r w:rsidRPr="00465695">
        <w:rPr>
          <w:sz w:val="28"/>
          <w:szCs w:val="28"/>
        </w:rPr>
        <w:t xml:space="preserve"> and Hamilton Beach are consistently rated as the top brands for food processors. They provide warranties with their products, along with quality attachments, efficient wattage</w:t>
      </w:r>
      <w:r w:rsidR="00437C6D" w:rsidRPr="00465695">
        <w:rPr>
          <w:sz w:val="28"/>
          <w:szCs w:val="28"/>
        </w:rPr>
        <w:t>s</w:t>
      </w:r>
      <w:ins w:id="4" w:author="Caitlin" w:date="2020-04-19T11:35:00Z">
        <w:r w:rsidR="008B52D7">
          <w:rPr>
            <w:sz w:val="28"/>
            <w:szCs w:val="28"/>
          </w:rPr>
          <w:t>,</w:t>
        </w:r>
      </w:ins>
      <w:r w:rsidR="008C702C" w:rsidRPr="00465695">
        <w:rPr>
          <w:sz w:val="28"/>
          <w:szCs w:val="28"/>
        </w:rPr>
        <w:t xml:space="preserve"> </w:t>
      </w:r>
      <w:r w:rsidRPr="00465695">
        <w:rPr>
          <w:sz w:val="28"/>
          <w:szCs w:val="28"/>
        </w:rPr>
        <w:t>and various bowl sizes.</w:t>
      </w:r>
    </w:p>
    <w:p w14:paraId="7033E1FE" w14:textId="659AE372" w:rsidR="001F197C" w:rsidRPr="00465695" w:rsidRDefault="00F254B0" w:rsidP="005B5C5B">
      <w:pPr>
        <w:spacing w:line="480" w:lineRule="auto"/>
        <w:ind w:firstLine="720"/>
        <w:rPr>
          <w:sz w:val="28"/>
          <w:szCs w:val="28"/>
        </w:rPr>
      </w:pPr>
      <w:r w:rsidRPr="00465695">
        <w:rPr>
          <w:sz w:val="28"/>
          <w:szCs w:val="28"/>
        </w:rPr>
        <w:t>KitchenAid</w:t>
      </w:r>
      <w:commentRangeStart w:id="5"/>
      <w:r w:rsidR="00304D64">
        <w:rPr>
          <w:sz w:val="28"/>
          <w:szCs w:val="28"/>
        </w:rPr>
        <w:t>’s</w:t>
      </w:r>
      <w:commentRangeEnd w:id="5"/>
      <w:r w:rsidR="00DC0B0C">
        <w:rPr>
          <w:rStyle w:val="CommentReference"/>
        </w:rPr>
        <w:commentReference w:id="5"/>
      </w:r>
      <w:r w:rsidRPr="00465695">
        <w:rPr>
          <w:sz w:val="28"/>
          <w:szCs w:val="28"/>
        </w:rPr>
        <w:t xml:space="preserve"> and Cuisinart</w:t>
      </w:r>
      <w:r w:rsidR="00304D64">
        <w:rPr>
          <w:sz w:val="28"/>
          <w:szCs w:val="28"/>
        </w:rPr>
        <w:t>’s</w:t>
      </w:r>
      <w:r w:rsidRPr="00465695">
        <w:rPr>
          <w:sz w:val="28"/>
          <w:szCs w:val="28"/>
        </w:rPr>
        <w:t xml:space="preserve"> prices tend to run higher, but their high ratings and unbea</w:t>
      </w:r>
      <w:r w:rsidR="009A26BF" w:rsidRPr="00465695">
        <w:rPr>
          <w:sz w:val="28"/>
          <w:szCs w:val="28"/>
        </w:rPr>
        <w:t xml:space="preserve">table sturdiness make their </w:t>
      </w:r>
      <w:commentRangeStart w:id="6"/>
      <w:r w:rsidR="009A26BF" w:rsidRPr="00465695">
        <w:rPr>
          <w:sz w:val="28"/>
          <w:szCs w:val="28"/>
        </w:rPr>
        <w:t>top –</w:t>
      </w:r>
      <w:commentRangeEnd w:id="6"/>
      <w:r w:rsidR="00DC0B0C">
        <w:rPr>
          <w:rStyle w:val="CommentReference"/>
        </w:rPr>
        <w:commentReference w:id="6"/>
      </w:r>
      <w:r w:rsidR="009A26BF" w:rsidRPr="00465695">
        <w:rPr>
          <w:sz w:val="28"/>
          <w:szCs w:val="28"/>
        </w:rPr>
        <w:t>of-the-line food processors an essential kitchen tool.</w:t>
      </w:r>
      <w:commentRangeStart w:id="7"/>
      <w:r w:rsidR="009A26BF" w:rsidRPr="00465695">
        <w:rPr>
          <w:sz w:val="28"/>
          <w:szCs w:val="28"/>
        </w:rPr>
        <w:t xml:space="preserve">  </w:t>
      </w:r>
      <w:commentRangeEnd w:id="7"/>
      <w:r w:rsidR="008B52D7">
        <w:rPr>
          <w:rStyle w:val="CommentReference"/>
        </w:rPr>
        <w:commentReference w:id="7"/>
      </w:r>
      <w:r w:rsidR="009A26BF" w:rsidRPr="00465695">
        <w:rPr>
          <w:sz w:val="28"/>
          <w:szCs w:val="28"/>
        </w:rPr>
        <w:t xml:space="preserve">Hamilton Beach has great quality </w:t>
      </w:r>
      <w:r w:rsidR="00540186" w:rsidRPr="00465695">
        <w:rPr>
          <w:sz w:val="28"/>
          <w:szCs w:val="28"/>
        </w:rPr>
        <w:t xml:space="preserve">combined with </w:t>
      </w:r>
      <w:r w:rsidR="009A26BF" w:rsidRPr="00465695">
        <w:rPr>
          <w:sz w:val="28"/>
          <w:szCs w:val="28"/>
        </w:rPr>
        <w:t>lower prices.</w:t>
      </w:r>
      <w:r w:rsidR="00540186" w:rsidRPr="00465695">
        <w:rPr>
          <w:sz w:val="28"/>
          <w:szCs w:val="28"/>
        </w:rPr>
        <w:t xml:space="preserve"> </w:t>
      </w:r>
      <w:r w:rsidRPr="00465695">
        <w:rPr>
          <w:sz w:val="28"/>
          <w:szCs w:val="28"/>
        </w:rPr>
        <w:t xml:space="preserve">Black &amp; Decker also produces an excellent </w:t>
      </w:r>
      <w:r w:rsidR="00407333" w:rsidRPr="00465695">
        <w:rPr>
          <w:sz w:val="28"/>
          <w:szCs w:val="28"/>
        </w:rPr>
        <w:t xml:space="preserve">hand processor, great for </w:t>
      </w:r>
      <w:r w:rsidR="00EF2093">
        <w:rPr>
          <w:sz w:val="28"/>
          <w:szCs w:val="28"/>
        </w:rPr>
        <w:t>small</w:t>
      </w:r>
      <w:r w:rsidR="00407333" w:rsidRPr="00465695">
        <w:rPr>
          <w:sz w:val="28"/>
          <w:szCs w:val="28"/>
        </w:rPr>
        <w:t xml:space="preserve"> projects. A few quick cuts</w:t>
      </w:r>
      <w:commentRangeStart w:id="8"/>
      <w:r w:rsidR="00407333" w:rsidRPr="00465695">
        <w:rPr>
          <w:sz w:val="28"/>
          <w:szCs w:val="28"/>
        </w:rPr>
        <w:t>,</w:t>
      </w:r>
      <w:commentRangeEnd w:id="8"/>
      <w:r w:rsidR="008B52D7">
        <w:rPr>
          <w:rStyle w:val="CommentReference"/>
        </w:rPr>
        <w:commentReference w:id="8"/>
      </w:r>
      <w:r w:rsidR="00407333" w:rsidRPr="00465695">
        <w:rPr>
          <w:sz w:val="28"/>
          <w:szCs w:val="28"/>
        </w:rPr>
        <w:t xml:space="preserve"> and the job is done.</w:t>
      </w:r>
    </w:p>
    <w:p w14:paraId="1171C5FC" w14:textId="0A3187CE" w:rsidR="00EF11C2" w:rsidRPr="00465695" w:rsidRDefault="00EF11C2" w:rsidP="004837DC">
      <w:pPr>
        <w:spacing w:line="480" w:lineRule="auto"/>
        <w:ind w:firstLine="720"/>
        <w:rPr>
          <w:sz w:val="28"/>
          <w:szCs w:val="28"/>
        </w:rPr>
      </w:pPr>
      <w:r w:rsidRPr="00465695">
        <w:rPr>
          <w:sz w:val="28"/>
          <w:szCs w:val="28"/>
        </w:rPr>
        <w:lastRenderedPageBreak/>
        <w:t>The wattage of a food processor is important in how fast the chopping action is completed. The more powerful the food processor, the more expensive it will be. However, with food getting chopped faster and more efficiently, many find the extra cost worthwhile. Usually, food processors are between 500</w:t>
      </w:r>
      <w:r w:rsidR="008C702C" w:rsidRPr="00465695">
        <w:rPr>
          <w:sz w:val="28"/>
          <w:szCs w:val="28"/>
        </w:rPr>
        <w:t xml:space="preserve"> </w:t>
      </w:r>
      <w:r w:rsidR="00E87576">
        <w:rPr>
          <w:sz w:val="28"/>
          <w:szCs w:val="28"/>
        </w:rPr>
        <w:t xml:space="preserve">W </w:t>
      </w:r>
      <w:del w:id="9" w:author="Caitlin" w:date="2020-04-19T11:37:00Z">
        <w:r w:rsidR="008C702C" w:rsidRPr="00465695" w:rsidDel="008B52D7">
          <w:rPr>
            <w:sz w:val="28"/>
            <w:szCs w:val="28"/>
          </w:rPr>
          <w:delText>&amp;</w:delText>
        </w:r>
      </w:del>
      <w:ins w:id="10" w:author="Caitlin" w:date="2020-04-19T11:37:00Z">
        <w:r w:rsidR="008B52D7">
          <w:rPr>
            <w:sz w:val="28"/>
            <w:szCs w:val="28"/>
          </w:rPr>
          <w:t xml:space="preserve"> and</w:t>
        </w:r>
      </w:ins>
      <w:r w:rsidR="008C702C" w:rsidRPr="00465695">
        <w:rPr>
          <w:sz w:val="28"/>
          <w:szCs w:val="28"/>
        </w:rPr>
        <w:t xml:space="preserve"> </w:t>
      </w:r>
      <w:r w:rsidRPr="00465695">
        <w:rPr>
          <w:sz w:val="28"/>
          <w:szCs w:val="28"/>
        </w:rPr>
        <w:t xml:space="preserve">1,200 </w:t>
      </w:r>
      <w:r w:rsidR="00E87576">
        <w:rPr>
          <w:sz w:val="28"/>
          <w:szCs w:val="28"/>
        </w:rPr>
        <w:t>W</w:t>
      </w:r>
      <w:r w:rsidRPr="00465695">
        <w:rPr>
          <w:sz w:val="28"/>
          <w:szCs w:val="28"/>
        </w:rPr>
        <w:t>, though you can get good food processors for less. Even though the mot</w:t>
      </w:r>
      <w:r w:rsidR="00437C6D" w:rsidRPr="00465695">
        <w:rPr>
          <w:sz w:val="28"/>
          <w:szCs w:val="28"/>
        </w:rPr>
        <w:t>ors are powerful, they are sound</w:t>
      </w:r>
      <w:r w:rsidRPr="00465695">
        <w:rPr>
          <w:sz w:val="28"/>
          <w:szCs w:val="28"/>
        </w:rPr>
        <w:t xml:space="preserve">proofed inside the machine for the comfort of the user—and everybody else within earshot. </w:t>
      </w:r>
    </w:p>
    <w:p w14:paraId="54C52000" w14:textId="77777777" w:rsidR="00EF11C2" w:rsidRPr="00465695" w:rsidRDefault="00EF11C2" w:rsidP="004837DC">
      <w:pPr>
        <w:spacing w:line="480" w:lineRule="auto"/>
        <w:ind w:firstLine="720"/>
        <w:rPr>
          <w:sz w:val="28"/>
          <w:szCs w:val="28"/>
        </w:rPr>
      </w:pPr>
      <w:r w:rsidRPr="00465695">
        <w:rPr>
          <w:sz w:val="28"/>
          <w:szCs w:val="28"/>
        </w:rPr>
        <w:t>Many food processors come with one or two speeds</w:t>
      </w:r>
      <w:r w:rsidR="00160AE1" w:rsidRPr="00465695">
        <w:rPr>
          <w:sz w:val="28"/>
          <w:szCs w:val="28"/>
        </w:rPr>
        <w:t xml:space="preserve"> (low and high)</w:t>
      </w:r>
      <w:r w:rsidRPr="00465695">
        <w:rPr>
          <w:sz w:val="28"/>
          <w:szCs w:val="28"/>
        </w:rPr>
        <w:t>. Often they include a pulse</w:t>
      </w:r>
      <w:r w:rsidR="00160AE1" w:rsidRPr="00465695">
        <w:rPr>
          <w:sz w:val="28"/>
          <w:szCs w:val="28"/>
        </w:rPr>
        <w:t xml:space="preserve"> button</w:t>
      </w:r>
      <w:r w:rsidRPr="00465695">
        <w:rPr>
          <w:sz w:val="28"/>
          <w:szCs w:val="28"/>
        </w:rPr>
        <w:t>, which allo</w:t>
      </w:r>
      <w:r w:rsidR="00160AE1" w:rsidRPr="00465695">
        <w:rPr>
          <w:sz w:val="28"/>
          <w:szCs w:val="28"/>
        </w:rPr>
        <w:t xml:space="preserve">ws you to manually control the processor. </w:t>
      </w:r>
    </w:p>
    <w:p w14:paraId="29697678" w14:textId="3B79E373" w:rsidR="00160AE1" w:rsidRPr="00465695" w:rsidRDefault="003F1EDB" w:rsidP="004837DC">
      <w:pPr>
        <w:spacing w:line="480" w:lineRule="auto"/>
        <w:ind w:firstLine="720"/>
        <w:rPr>
          <w:sz w:val="28"/>
          <w:szCs w:val="28"/>
        </w:rPr>
      </w:pPr>
      <w:r w:rsidRPr="00465695">
        <w:rPr>
          <w:sz w:val="28"/>
          <w:szCs w:val="28"/>
        </w:rPr>
        <w:t xml:space="preserve">A food processor blade is not just limited to chopping vegetables or grinding them into mush. While this may be what you need regularly, there are many other attachments you can purchase to accompany your food processor. The most common blade is the </w:t>
      </w:r>
      <w:commentRangeStart w:id="11"/>
      <w:r w:rsidR="00EF2093">
        <w:rPr>
          <w:sz w:val="28"/>
          <w:szCs w:val="28"/>
        </w:rPr>
        <w:t>s</w:t>
      </w:r>
      <w:r w:rsidRPr="00465695">
        <w:rPr>
          <w:sz w:val="28"/>
          <w:szCs w:val="28"/>
        </w:rPr>
        <w:t xml:space="preserve">-shaped </w:t>
      </w:r>
      <w:commentRangeEnd w:id="11"/>
      <w:r w:rsidR="00F722D8">
        <w:rPr>
          <w:rStyle w:val="CommentReference"/>
        </w:rPr>
        <w:commentReference w:id="11"/>
      </w:r>
      <w:r w:rsidRPr="00465695">
        <w:rPr>
          <w:sz w:val="28"/>
          <w:szCs w:val="28"/>
        </w:rPr>
        <w:t>blade, which your processor will come with</w:t>
      </w:r>
      <w:r w:rsidR="00437C6D" w:rsidRPr="00465695">
        <w:rPr>
          <w:sz w:val="28"/>
          <w:szCs w:val="28"/>
        </w:rPr>
        <w:t xml:space="preserve"> when you purchase it</w:t>
      </w:r>
      <w:r w:rsidRPr="00465695">
        <w:rPr>
          <w:sz w:val="28"/>
          <w:szCs w:val="28"/>
        </w:rPr>
        <w:t xml:space="preserve">. This blade will do the </w:t>
      </w:r>
      <w:commentRangeStart w:id="12"/>
      <w:r w:rsidRPr="00465695">
        <w:rPr>
          <w:sz w:val="28"/>
          <w:szCs w:val="28"/>
        </w:rPr>
        <w:t>most</w:t>
      </w:r>
      <w:r w:rsidR="008C702C" w:rsidRPr="00465695">
        <w:rPr>
          <w:sz w:val="28"/>
          <w:szCs w:val="28"/>
        </w:rPr>
        <w:t>-</w:t>
      </w:r>
      <w:r w:rsidRPr="00465695">
        <w:rPr>
          <w:sz w:val="28"/>
          <w:szCs w:val="28"/>
        </w:rPr>
        <w:t>common</w:t>
      </w:r>
      <w:commentRangeEnd w:id="12"/>
      <w:r w:rsidR="00DC0B0C">
        <w:rPr>
          <w:rStyle w:val="CommentReference"/>
        </w:rPr>
        <w:commentReference w:id="12"/>
      </w:r>
      <w:r w:rsidRPr="00465695">
        <w:rPr>
          <w:sz w:val="28"/>
          <w:szCs w:val="28"/>
        </w:rPr>
        <w:t xml:space="preserve"> kitchen cutting jobs. </w:t>
      </w:r>
    </w:p>
    <w:p w14:paraId="4DF2A499" w14:textId="4255F445" w:rsidR="007B456B" w:rsidRPr="00465695" w:rsidRDefault="007B456B" w:rsidP="004837DC">
      <w:pPr>
        <w:spacing w:line="480" w:lineRule="auto"/>
        <w:ind w:firstLine="720"/>
        <w:rPr>
          <w:sz w:val="28"/>
          <w:szCs w:val="28"/>
        </w:rPr>
      </w:pPr>
      <w:r w:rsidRPr="00465695">
        <w:rPr>
          <w:sz w:val="28"/>
          <w:szCs w:val="28"/>
        </w:rPr>
        <w:t xml:space="preserve">Depending on your food processor, you can order other blades and </w:t>
      </w:r>
      <w:del w:id="13" w:author="Caitlin" w:date="2020-04-19T11:38:00Z">
        <w:r w:rsidRPr="00465695" w:rsidDel="00F722D8">
          <w:rPr>
            <w:sz w:val="28"/>
            <w:szCs w:val="28"/>
          </w:rPr>
          <w:delText>dis</w:delText>
        </w:r>
        <w:r w:rsidR="008C702C" w:rsidRPr="00465695" w:rsidDel="00F722D8">
          <w:rPr>
            <w:sz w:val="28"/>
            <w:szCs w:val="28"/>
          </w:rPr>
          <w:delText>k</w:delText>
        </w:r>
        <w:r w:rsidRPr="00465695" w:rsidDel="00F722D8">
          <w:rPr>
            <w:sz w:val="28"/>
            <w:szCs w:val="28"/>
          </w:rPr>
          <w:delText xml:space="preserve">s </w:delText>
        </w:r>
      </w:del>
      <w:ins w:id="14" w:author="Caitlin" w:date="2020-04-19T11:38:00Z">
        <w:r w:rsidR="00F722D8">
          <w:rPr>
            <w:sz w:val="28"/>
            <w:szCs w:val="28"/>
          </w:rPr>
          <w:t xml:space="preserve"> discs </w:t>
        </w:r>
      </w:ins>
      <w:r w:rsidRPr="00465695">
        <w:rPr>
          <w:sz w:val="28"/>
          <w:szCs w:val="28"/>
        </w:rPr>
        <w:t xml:space="preserve">to go along with your appliance. Some processors do not have additional blades, so before you purchase a food processor, make sure you can </w:t>
      </w:r>
      <w:r w:rsidR="00AA39B3">
        <w:rPr>
          <w:sz w:val="28"/>
          <w:szCs w:val="28"/>
        </w:rPr>
        <w:t>purchase</w:t>
      </w:r>
      <w:r w:rsidRPr="00465695">
        <w:rPr>
          <w:sz w:val="28"/>
          <w:szCs w:val="28"/>
        </w:rPr>
        <w:t xml:space="preserve"> </w:t>
      </w:r>
      <w:r w:rsidRPr="00465695">
        <w:rPr>
          <w:sz w:val="28"/>
          <w:szCs w:val="28"/>
        </w:rPr>
        <w:lastRenderedPageBreak/>
        <w:t xml:space="preserve">different options </w:t>
      </w:r>
      <w:r w:rsidR="00AA39B3">
        <w:rPr>
          <w:noProof/>
          <w:sz w:val="28"/>
          <w:szCs w:val="28"/>
        </w:rPr>
        <w:t>for</w:t>
      </w:r>
      <w:r w:rsidRPr="00465695">
        <w:rPr>
          <w:sz w:val="28"/>
          <w:szCs w:val="28"/>
        </w:rPr>
        <w:t xml:space="preserve"> it. Before you start buying additional attachments, though, consider what you will be using your food processor for. There are </w:t>
      </w:r>
      <w:r w:rsidR="00437C6D" w:rsidRPr="00465695">
        <w:rPr>
          <w:sz w:val="28"/>
          <w:szCs w:val="28"/>
        </w:rPr>
        <w:t>many handy</w:t>
      </w:r>
      <w:r w:rsidRPr="00465695">
        <w:rPr>
          <w:sz w:val="28"/>
          <w:szCs w:val="28"/>
        </w:rPr>
        <w:t xml:space="preserve"> blades </w:t>
      </w:r>
      <w:r w:rsidR="00EF2093">
        <w:rPr>
          <w:sz w:val="28"/>
          <w:szCs w:val="28"/>
        </w:rPr>
        <w:t>available</w:t>
      </w:r>
      <w:r w:rsidRPr="00465695">
        <w:rPr>
          <w:sz w:val="28"/>
          <w:szCs w:val="28"/>
        </w:rPr>
        <w:t xml:space="preserve">, but if </w:t>
      </w:r>
      <w:del w:id="15" w:author="Caitlin" w:date="2020-04-18T15:50:00Z">
        <w:r w:rsidR="008C702C" w:rsidRPr="00A119F7" w:rsidDel="00B05BE6">
          <w:rPr>
            <w:noProof/>
            <w:sz w:val="28"/>
            <w:szCs w:val="28"/>
          </w:rPr>
          <w:delText>your</w:delText>
        </w:r>
        <w:r w:rsidRPr="00465695" w:rsidDel="00B05BE6">
          <w:rPr>
            <w:sz w:val="28"/>
            <w:szCs w:val="28"/>
          </w:rPr>
          <w:delText xml:space="preserve"> </w:delText>
        </w:r>
      </w:del>
      <w:ins w:id="16" w:author="Caitlin" w:date="2020-04-18T15:50:00Z">
        <w:r w:rsidR="00B05BE6">
          <w:rPr>
            <w:sz w:val="28"/>
            <w:szCs w:val="28"/>
          </w:rPr>
          <w:t xml:space="preserve"> you’re </w:t>
        </w:r>
      </w:ins>
      <w:r w:rsidRPr="00465695">
        <w:rPr>
          <w:sz w:val="28"/>
          <w:szCs w:val="28"/>
        </w:rPr>
        <w:t>not going to use them, you</w:t>
      </w:r>
      <w:r w:rsidR="00EF2093">
        <w:rPr>
          <w:sz w:val="28"/>
          <w:szCs w:val="28"/>
        </w:rPr>
        <w:t>’</w:t>
      </w:r>
      <w:r w:rsidRPr="00465695">
        <w:rPr>
          <w:sz w:val="28"/>
          <w:szCs w:val="28"/>
        </w:rPr>
        <w:t>re wasting money and cluttering up valuable kitchen space.</w:t>
      </w:r>
    </w:p>
    <w:p w14:paraId="70A1549A" w14:textId="77777777" w:rsidR="007B456B" w:rsidRPr="00465695" w:rsidRDefault="007B456B" w:rsidP="004837DC">
      <w:pPr>
        <w:spacing w:line="480" w:lineRule="auto"/>
        <w:ind w:firstLine="720"/>
        <w:rPr>
          <w:sz w:val="28"/>
          <w:szCs w:val="28"/>
        </w:rPr>
      </w:pPr>
      <w:r w:rsidRPr="00465695">
        <w:rPr>
          <w:sz w:val="28"/>
          <w:szCs w:val="28"/>
        </w:rPr>
        <w:t xml:space="preserve">If you </w:t>
      </w:r>
      <w:r w:rsidR="008C702C" w:rsidRPr="00465695">
        <w:rPr>
          <w:sz w:val="28"/>
          <w:szCs w:val="28"/>
        </w:rPr>
        <w:t>like</w:t>
      </w:r>
      <w:r w:rsidRPr="00465695">
        <w:rPr>
          <w:sz w:val="28"/>
          <w:szCs w:val="28"/>
        </w:rPr>
        <w:t xml:space="preserve"> making </w:t>
      </w:r>
      <w:r w:rsidRPr="00A119F7">
        <w:rPr>
          <w:noProof/>
          <w:sz w:val="28"/>
          <w:szCs w:val="28"/>
        </w:rPr>
        <w:t>breads</w:t>
      </w:r>
      <w:r w:rsidRPr="00465695">
        <w:rPr>
          <w:sz w:val="28"/>
          <w:szCs w:val="28"/>
        </w:rPr>
        <w:t>, pizzas, and pastries, a plastic dough hook would be very helpful. Food processors cut down</w:t>
      </w:r>
      <w:r w:rsidR="00A119F7">
        <w:rPr>
          <w:sz w:val="28"/>
          <w:szCs w:val="28"/>
        </w:rPr>
        <w:t xml:space="preserve"> kneading time to just a couple of </w:t>
      </w:r>
      <w:r w:rsidRPr="00465695">
        <w:rPr>
          <w:sz w:val="28"/>
          <w:szCs w:val="28"/>
        </w:rPr>
        <w:t xml:space="preserve">minutes, as opposed to the several it can take by hand or even with a bread maker. </w:t>
      </w:r>
    </w:p>
    <w:p w14:paraId="78377BAC" w14:textId="165F335C" w:rsidR="007B456B" w:rsidRPr="00465695" w:rsidRDefault="007B456B" w:rsidP="004837DC">
      <w:pPr>
        <w:spacing w:line="480" w:lineRule="auto"/>
        <w:ind w:firstLine="720"/>
        <w:rPr>
          <w:sz w:val="28"/>
          <w:szCs w:val="28"/>
        </w:rPr>
      </w:pPr>
      <w:r w:rsidRPr="00465695">
        <w:rPr>
          <w:sz w:val="28"/>
          <w:szCs w:val="28"/>
        </w:rPr>
        <w:t xml:space="preserve">Various metal discs are available to crush, grind, puree, shave, grate, slice, and chop. These can come in different thicknesses and sizes, depending on how your food needs to be prepared. A </w:t>
      </w:r>
      <w:commentRangeStart w:id="17"/>
      <w:r w:rsidR="003849EC">
        <w:rPr>
          <w:sz w:val="28"/>
          <w:szCs w:val="28"/>
        </w:rPr>
        <w:t>F</w:t>
      </w:r>
      <w:r w:rsidRPr="00465695">
        <w:rPr>
          <w:sz w:val="28"/>
          <w:szCs w:val="28"/>
        </w:rPr>
        <w:t>rench</w:t>
      </w:r>
      <w:commentRangeEnd w:id="17"/>
      <w:r w:rsidR="00B05BE6">
        <w:rPr>
          <w:rStyle w:val="CommentReference"/>
        </w:rPr>
        <w:commentReference w:id="17"/>
      </w:r>
      <w:r w:rsidRPr="00465695">
        <w:rPr>
          <w:sz w:val="28"/>
          <w:szCs w:val="28"/>
        </w:rPr>
        <w:t xml:space="preserve"> fry </w:t>
      </w:r>
      <w:del w:id="18" w:author="Caitlin" w:date="2020-04-19T11:26:00Z">
        <w:r w:rsidRPr="00465695" w:rsidDel="00042375">
          <w:rPr>
            <w:sz w:val="28"/>
            <w:szCs w:val="28"/>
          </w:rPr>
          <w:delText xml:space="preserve">disc </w:delText>
        </w:r>
      </w:del>
      <w:ins w:id="19" w:author="Caitlin" w:date="2020-04-19T11:26:00Z">
        <w:r w:rsidR="00042375">
          <w:rPr>
            <w:sz w:val="28"/>
            <w:szCs w:val="28"/>
          </w:rPr>
          <w:t xml:space="preserve"> </w:t>
        </w:r>
      </w:ins>
      <w:proofErr w:type="spellStart"/>
      <w:ins w:id="20" w:author="Caitlin" w:date="2020-04-19T11:38:00Z">
        <w:r w:rsidR="00F722D8">
          <w:rPr>
            <w:sz w:val="28"/>
            <w:szCs w:val="28"/>
          </w:rPr>
          <w:t>disc</w:t>
        </w:r>
      </w:ins>
      <w:r w:rsidRPr="00465695">
        <w:rPr>
          <w:sz w:val="28"/>
          <w:szCs w:val="28"/>
        </w:rPr>
        <w:t>turns</w:t>
      </w:r>
      <w:proofErr w:type="spellEnd"/>
      <w:r w:rsidRPr="00465695">
        <w:rPr>
          <w:sz w:val="28"/>
          <w:szCs w:val="28"/>
        </w:rPr>
        <w:t xml:space="preserve"> potatoes into the perfect homemade </w:t>
      </w:r>
      <w:proofErr w:type="spellStart"/>
      <w:proofErr w:type="gramStart"/>
      <w:r w:rsidRPr="00465695">
        <w:rPr>
          <w:sz w:val="28"/>
          <w:szCs w:val="28"/>
        </w:rPr>
        <w:t>french</w:t>
      </w:r>
      <w:proofErr w:type="spellEnd"/>
      <w:proofErr w:type="gramEnd"/>
      <w:r w:rsidRPr="00465695">
        <w:rPr>
          <w:sz w:val="28"/>
          <w:szCs w:val="28"/>
        </w:rPr>
        <w:t xml:space="preserve"> fries—and in far less time and effort.  </w:t>
      </w:r>
    </w:p>
    <w:p w14:paraId="03906CB3" w14:textId="1F067AB3" w:rsidR="004837DC" w:rsidRPr="00465695" w:rsidRDefault="007B456B" w:rsidP="004837DC">
      <w:pPr>
        <w:spacing w:line="480" w:lineRule="auto"/>
        <w:ind w:firstLine="720"/>
        <w:rPr>
          <w:sz w:val="28"/>
          <w:szCs w:val="28"/>
        </w:rPr>
      </w:pPr>
      <w:r w:rsidRPr="00465695">
        <w:rPr>
          <w:sz w:val="28"/>
          <w:szCs w:val="28"/>
        </w:rPr>
        <w:t xml:space="preserve">Egg whisks, citrus presses, and fine graters all help with kitchen details </w:t>
      </w:r>
      <w:r w:rsidR="008D4FD7">
        <w:rPr>
          <w:sz w:val="28"/>
          <w:szCs w:val="28"/>
        </w:rPr>
        <w:t>that</w:t>
      </w:r>
      <w:r w:rsidR="008D4FD7" w:rsidRPr="00465695">
        <w:rPr>
          <w:sz w:val="28"/>
          <w:szCs w:val="28"/>
        </w:rPr>
        <w:t xml:space="preserve"> </w:t>
      </w:r>
      <w:r w:rsidRPr="00465695">
        <w:rPr>
          <w:sz w:val="28"/>
          <w:szCs w:val="28"/>
        </w:rPr>
        <w:t xml:space="preserve">otherwise are almost impossible to achieve </w:t>
      </w:r>
      <w:r w:rsidR="00EF2093">
        <w:rPr>
          <w:sz w:val="28"/>
          <w:szCs w:val="28"/>
        </w:rPr>
        <w:t>quickly</w:t>
      </w:r>
      <w:r w:rsidRPr="00465695">
        <w:rPr>
          <w:sz w:val="28"/>
          <w:szCs w:val="28"/>
        </w:rPr>
        <w:t>. Enjoy meringue</w:t>
      </w:r>
      <w:r w:rsidR="00EF2093">
        <w:rPr>
          <w:sz w:val="28"/>
          <w:szCs w:val="28"/>
        </w:rPr>
        <w:t>s</w:t>
      </w:r>
      <w:r w:rsidRPr="00465695">
        <w:rPr>
          <w:sz w:val="28"/>
          <w:szCs w:val="28"/>
        </w:rPr>
        <w:t xml:space="preserve">, smoothies, </w:t>
      </w:r>
      <w:commentRangeStart w:id="21"/>
      <w:r w:rsidRPr="00465695">
        <w:rPr>
          <w:sz w:val="28"/>
          <w:szCs w:val="28"/>
        </w:rPr>
        <w:t>fresh</w:t>
      </w:r>
      <w:r w:rsidR="00866636" w:rsidRPr="00465695">
        <w:rPr>
          <w:sz w:val="28"/>
          <w:szCs w:val="28"/>
        </w:rPr>
        <w:t>ly grated</w:t>
      </w:r>
      <w:commentRangeEnd w:id="21"/>
      <w:r w:rsidR="008B52D7">
        <w:rPr>
          <w:rStyle w:val="CommentReference"/>
        </w:rPr>
        <w:commentReference w:id="21"/>
      </w:r>
      <w:r w:rsidRPr="00465695">
        <w:rPr>
          <w:sz w:val="28"/>
          <w:szCs w:val="28"/>
        </w:rPr>
        <w:t xml:space="preserve"> cheese</w:t>
      </w:r>
      <w:r w:rsidR="00EF2093">
        <w:rPr>
          <w:sz w:val="28"/>
          <w:szCs w:val="28"/>
        </w:rPr>
        <w:t>,</w:t>
      </w:r>
      <w:r w:rsidRPr="00465695">
        <w:rPr>
          <w:sz w:val="28"/>
          <w:szCs w:val="28"/>
        </w:rPr>
        <w:t xml:space="preserve"> or chocolate shavings without much effort.</w:t>
      </w:r>
    </w:p>
    <w:p w14:paraId="56A6C234" w14:textId="31A0B0EC" w:rsidR="00D72F30" w:rsidRPr="00465695" w:rsidRDefault="00C847E0" w:rsidP="004837DC">
      <w:pPr>
        <w:spacing w:line="480" w:lineRule="auto"/>
        <w:ind w:firstLine="720"/>
        <w:rPr>
          <w:sz w:val="28"/>
          <w:szCs w:val="28"/>
        </w:rPr>
      </w:pPr>
      <w:r w:rsidRPr="00465695">
        <w:rPr>
          <w:sz w:val="28"/>
          <w:szCs w:val="28"/>
        </w:rPr>
        <w:t xml:space="preserve">Another important feature to consider when choosing a food processor is </w:t>
      </w:r>
      <w:r w:rsidR="00FE0D9C" w:rsidRPr="00465695">
        <w:rPr>
          <w:sz w:val="28"/>
          <w:szCs w:val="28"/>
        </w:rPr>
        <w:t xml:space="preserve">what size you will need. Food processors </w:t>
      </w:r>
      <w:r w:rsidR="006A0DEC" w:rsidRPr="00465695">
        <w:rPr>
          <w:sz w:val="28"/>
          <w:szCs w:val="28"/>
        </w:rPr>
        <w:t>come in various sizes</w:t>
      </w:r>
      <w:commentRangeStart w:id="22"/>
      <w:r w:rsidR="006A0DEC" w:rsidRPr="00465695">
        <w:rPr>
          <w:sz w:val="28"/>
          <w:szCs w:val="28"/>
        </w:rPr>
        <w:t>.</w:t>
      </w:r>
      <w:commentRangeEnd w:id="22"/>
      <w:r w:rsidR="00B05BE6">
        <w:rPr>
          <w:rStyle w:val="CommentReference"/>
        </w:rPr>
        <w:commentReference w:id="22"/>
      </w:r>
      <w:r w:rsidR="006A0DEC" w:rsidRPr="00465695">
        <w:rPr>
          <w:sz w:val="28"/>
          <w:szCs w:val="28"/>
        </w:rPr>
        <w:t xml:space="preserve"> They are measured by their cup capacity. Usually, they run between four to s</w:t>
      </w:r>
      <w:r w:rsidR="004217C5" w:rsidRPr="00465695">
        <w:rPr>
          <w:sz w:val="28"/>
          <w:szCs w:val="28"/>
        </w:rPr>
        <w:t>ixteen cups</w:t>
      </w:r>
      <w:commentRangeStart w:id="23"/>
      <w:r w:rsidR="004217C5" w:rsidRPr="00465695">
        <w:rPr>
          <w:sz w:val="28"/>
          <w:szCs w:val="28"/>
        </w:rPr>
        <w:t xml:space="preserve">. </w:t>
      </w:r>
      <w:commentRangeEnd w:id="23"/>
      <w:r w:rsidR="00B05BE6">
        <w:rPr>
          <w:rStyle w:val="CommentReference"/>
        </w:rPr>
        <w:commentReference w:id="23"/>
      </w:r>
      <w:r w:rsidR="00EF2093">
        <w:rPr>
          <w:sz w:val="28"/>
          <w:szCs w:val="28"/>
        </w:rPr>
        <w:t xml:space="preserve">A </w:t>
      </w:r>
      <w:r w:rsidR="00EF2093">
        <w:rPr>
          <w:sz w:val="28"/>
          <w:szCs w:val="28"/>
        </w:rPr>
        <w:lastRenderedPageBreak/>
        <w:t>f</w:t>
      </w:r>
      <w:r w:rsidR="004217C5" w:rsidRPr="00465695">
        <w:rPr>
          <w:sz w:val="28"/>
          <w:szCs w:val="28"/>
        </w:rPr>
        <w:t>ull</w:t>
      </w:r>
      <w:r w:rsidR="00EF2093">
        <w:rPr>
          <w:sz w:val="28"/>
          <w:szCs w:val="28"/>
        </w:rPr>
        <w:t>-</w:t>
      </w:r>
      <w:r w:rsidR="004217C5" w:rsidRPr="00465695">
        <w:rPr>
          <w:sz w:val="28"/>
          <w:szCs w:val="28"/>
        </w:rPr>
        <w:t>size</w:t>
      </w:r>
      <w:r w:rsidR="006A0DEC" w:rsidRPr="00465695">
        <w:rPr>
          <w:sz w:val="28"/>
          <w:szCs w:val="28"/>
        </w:rPr>
        <w:t xml:space="preserve"> </w:t>
      </w:r>
      <w:r w:rsidR="00EF2093">
        <w:rPr>
          <w:sz w:val="28"/>
          <w:szCs w:val="28"/>
        </w:rPr>
        <w:t xml:space="preserve">processor </w:t>
      </w:r>
      <w:r w:rsidR="006A0DEC" w:rsidRPr="00465695">
        <w:rPr>
          <w:sz w:val="28"/>
          <w:szCs w:val="28"/>
        </w:rPr>
        <w:t xml:space="preserve">is usually nine cups and up. </w:t>
      </w:r>
      <w:r w:rsidR="006A0DEC" w:rsidRPr="00A119F7">
        <w:rPr>
          <w:noProof/>
          <w:sz w:val="28"/>
          <w:szCs w:val="28"/>
        </w:rPr>
        <w:t>Compact</w:t>
      </w:r>
      <w:r w:rsidR="006A0DEC" w:rsidRPr="00465695">
        <w:rPr>
          <w:sz w:val="28"/>
          <w:szCs w:val="28"/>
        </w:rPr>
        <w:t xml:space="preserve"> is around four to seven</w:t>
      </w:r>
      <w:r w:rsidR="00EF2093">
        <w:rPr>
          <w:sz w:val="28"/>
          <w:szCs w:val="28"/>
        </w:rPr>
        <w:t xml:space="preserve"> cups</w:t>
      </w:r>
      <w:r w:rsidR="006A0DEC" w:rsidRPr="00465695">
        <w:rPr>
          <w:sz w:val="28"/>
          <w:szCs w:val="28"/>
        </w:rPr>
        <w:t xml:space="preserve">. And a mini bowl can be as small as </w:t>
      </w:r>
      <w:del w:id="24" w:author="Caitlin" w:date="2020-04-19T11:40:00Z">
        <w:r w:rsidR="007B4A61" w:rsidRPr="00465695" w:rsidDel="00F722D8">
          <w:rPr>
            <w:sz w:val="28"/>
            <w:szCs w:val="28"/>
          </w:rPr>
          <w:delText>2</w:delText>
        </w:r>
        <w:r w:rsidR="006A0DEC" w:rsidRPr="00465695" w:rsidDel="00F722D8">
          <w:rPr>
            <w:sz w:val="28"/>
            <w:szCs w:val="28"/>
          </w:rPr>
          <w:delText xml:space="preserve"> </w:delText>
        </w:r>
      </w:del>
      <w:ins w:id="25" w:author="Caitlin" w:date="2020-04-19T11:40:00Z">
        <w:r w:rsidR="00F722D8">
          <w:rPr>
            <w:sz w:val="28"/>
            <w:szCs w:val="28"/>
          </w:rPr>
          <w:t xml:space="preserve"> two </w:t>
        </w:r>
      </w:ins>
      <w:bookmarkStart w:id="26" w:name="_GoBack"/>
      <w:bookmarkEnd w:id="26"/>
      <w:r w:rsidR="006A0DEC" w:rsidRPr="00465695">
        <w:rPr>
          <w:sz w:val="28"/>
          <w:szCs w:val="28"/>
        </w:rPr>
        <w:t>cups. Consider</w:t>
      </w:r>
      <w:r w:rsidR="004217C5" w:rsidRPr="00465695">
        <w:rPr>
          <w:sz w:val="28"/>
          <w:szCs w:val="28"/>
        </w:rPr>
        <w:t>ing</w:t>
      </w:r>
      <w:r w:rsidR="006A0DEC" w:rsidRPr="00465695">
        <w:rPr>
          <w:sz w:val="28"/>
          <w:szCs w:val="28"/>
        </w:rPr>
        <w:t xml:space="preserve"> how many people you will be cooking for an</w:t>
      </w:r>
      <w:r w:rsidR="004217C5" w:rsidRPr="00465695">
        <w:rPr>
          <w:sz w:val="28"/>
          <w:szCs w:val="28"/>
        </w:rPr>
        <w:t xml:space="preserve">d what its uses are will </w:t>
      </w:r>
      <w:r w:rsidR="006A0DEC" w:rsidRPr="00465695">
        <w:rPr>
          <w:sz w:val="28"/>
          <w:szCs w:val="28"/>
        </w:rPr>
        <w:t xml:space="preserve">help </w:t>
      </w:r>
      <w:r w:rsidR="00EF2093">
        <w:rPr>
          <w:sz w:val="28"/>
          <w:szCs w:val="28"/>
        </w:rPr>
        <w:t xml:space="preserve">you </w:t>
      </w:r>
      <w:r w:rsidR="006A0DEC" w:rsidRPr="00465695">
        <w:rPr>
          <w:sz w:val="28"/>
          <w:szCs w:val="28"/>
        </w:rPr>
        <w:t>choose what size you will need. A larger family w</w:t>
      </w:r>
      <w:r w:rsidR="00AA39B3">
        <w:rPr>
          <w:sz w:val="28"/>
          <w:szCs w:val="28"/>
        </w:rPr>
        <w:t>ould</w:t>
      </w:r>
      <w:r w:rsidR="006A0DEC" w:rsidRPr="00465695">
        <w:rPr>
          <w:sz w:val="28"/>
          <w:szCs w:val="28"/>
        </w:rPr>
        <w:t xml:space="preserve"> easily use a full</w:t>
      </w:r>
      <w:r w:rsidR="004217C5" w:rsidRPr="00465695">
        <w:rPr>
          <w:sz w:val="28"/>
          <w:szCs w:val="28"/>
        </w:rPr>
        <w:t>-</w:t>
      </w:r>
      <w:r w:rsidR="006A0DEC" w:rsidRPr="00465695">
        <w:rPr>
          <w:sz w:val="28"/>
          <w:szCs w:val="28"/>
        </w:rPr>
        <w:t xml:space="preserve">size processor, while a small family, depending on what they will use their processor for, </w:t>
      </w:r>
      <w:r w:rsidR="004217C5" w:rsidRPr="00465695">
        <w:rPr>
          <w:sz w:val="28"/>
          <w:szCs w:val="28"/>
        </w:rPr>
        <w:t xml:space="preserve">could still </w:t>
      </w:r>
      <w:commentRangeStart w:id="27"/>
      <w:r w:rsidR="004217C5" w:rsidRPr="00465695">
        <w:rPr>
          <w:sz w:val="28"/>
          <w:szCs w:val="28"/>
        </w:rPr>
        <w:t>even</w:t>
      </w:r>
      <w:commentRangeEnd w:id="27"/>
      <w:r w:rsidR="008B52D7">
        <w:rPr>
          <w:rStyle w:val="CommentReference"/>
        </w:rPr>
        <w:commentReference w:id="27"/>
      </w:r>
      <w:r w:rsidR="004217C5" w:rsidRPr="00465695">
        <w:rPr>
          <w:sz w:val="28"/>
          <w:szCs w:val="28"/>
        </w:rPr>
        <w:t xml:space="preserve"> use a full-</w:t>
      </w:r>
      <w:r w:rsidR="006A0DEC" w:rsidRPr="00465695">
        <w:rPr>
          <w:sz w:val="28"/>
          <w:szCs w:val="28"/>
        </w:rPr>
        <w:t>size bowl. A mini bowl is particularly good for small projects, such as grinding up spices</w:t>
      </w:r>
      <w:commentRangeStart w:id="28"/>
      <w:r w:rsidR="006A0DEC" w:rsidRPr="00465695">
        <w:rPr>
          <w:sz w:val="28"/>
          <w:szCs w:val="28"/>
        </w:rPr>
        <w:t xml:space="preserve">. </w:t>
      </w:r>
      <w:commentRangeEnd w:id="28"/>
      <w:r w:rsidR="008B52D7">
        <w:rPr>
          <w:rStyle w:val="CommentReference"/>
        </w:rPr>
        <w:commentReference w:id="28"/>
      </w:r>
      <w:r w:rsidR="006A0DEC" w:rsidRPr="00465695">
        <w:rPr>
          <w:sz w:val="28"/>
          <w:szCs w:val="28"/>
        </w:rPr>
        <w:t>Or for quick recipe additions, such as a half cup of chopped</w:t>
      </w:r>
      <w:r w:rsidR="004217C5" w:rsidRPr="00465695">
        <w:rPr>
          <w:sz w:val="28"/>
          <w:szCs w:val="28"/>
        </w:rPr>
        <w:t xml:space="preserve"> onion </w:t>
      </w:r>
      <w:r w:rsidR="006A0DEC" w:rsidRPr="00465695">
        <w:rPr>
          <w:sz w:val="28"/>
          <w:szCs w:val="28"/>
        </w:rPr>
        <w:t>or other small ingredient</w:t>
      </w:r>
      <w:r w:rsidR="001849F2" w:rsidRPr="00465695">
        <w:rPr>
          <w:sz w:val="28"/>
          <w:szCs w:val="28"/>
        </w:rPr>
        <w:t>s</w:t>
      </w:r>
      <w:r w:rsidR="006A0DEC" w:rsidRPr="00465695">
        <w:rPr>
          <w:sz w:val="28"/>
          <w:szCs w:val="28"/>
        </w:rPr>
        <w:t>.</w:t>
      </w:r>
    </w:p>
    <w:p w14:paraId="5675210D" w14:textId="729695D6" w:rsidR="006A0DEC" w:rsidRPr="00465695" w:rsidRDefault="001849F2" w:rsidP="004837DC">
      <w:pPr>
        <w:spacing w:line="480" w:lineRule="auto"/>
        <w:ind w:firstLine="720"/>
        <w:rPr>
          <w:sz w:val="28"/>
          <w:szCs w:val="28"/>
        </w:rPr>
      </w:pPr>
      <w:r w:rsidRPr="00465695">
        <w:rPr>
          <w:sz w:val="28"/>
          <w:szCs w:val="28"/>
        </w:rPr>
        <w:t>Some food processors a</w:t>
      </w:r>
      <w:r w:rsidR="004217C5" w:rsidRPr="00465695">
        <w:rPr>
          <w:sz w:val="28"/>
          <w:szCs w:val="28"/>
        </w:rPr>
        <w:t>llow for different bowl sizes, allowing you to</w:t>
      </w:r>
      <w:r w:rsidRPr="00465695">
        <w:rPr>
          <w:sz w:val="28"/>
          <w:szCs w:val="28"/>
        </w:rPr>
        <w:t xml:space="preserve"> use your processor base for more than one project. Bowls come in either plastic or stai</w:t>
      </w:r>
      <w:r w:rsidR="007B4A61" w:rsidRPr="00465695">
        <w:rPr>
          <w:sz w:val="28"/>
          <w:szCs w:val="28"/>
        </w:rPr>
        <w:t>nless steel. Plastic is cheaper</w:t>
      </w:r>
      <w:ins w:id="29" w:author="Caitlin" w:date="2020-04-19T11:29:00Z">
        <w:r w:rsidR="008B52D7">
          <w:rPr>
            <w:sz w:val="28"/>
            <w:szCs w:val="28"/>
          </w:rPr>
          <w:t>,</w:t>
        </w:r>
      </w:ins>
      <w:r w:rsidR="007B4A61" w:rsidRPr="00465695">
        <w:rPr>
          <w:sz w:val="28"/>
          <w:szCs w:val="28"/>
        </w:rPr>
        <w:t xml:space="preserve"> </w:t>
      </w:r>
      <w:r w:rsidRPr="00465695">
        <w:rPr>
          <w:sz w:val="28"/>
          <w:szCs w:val="28"/>
        </w:rPr>
        <w:t>but stainless steel will last much longer and will not stain from the food juices.</w:t>
      </w:r>
    </w:p>
    <w:p w14:paraId="6681D998" w14:textId="77777777" w:rsidR="00D72F30" w:rsidRPr="00465695" w:rsidRDefault="00D72F30" w:rsidP="007B456B">
      <w:pPr>
        <w:pStyle w:val="NoSpacing"/>
        <w:rPr>
          <w:sz w:val="28"/>
          <w:szCs w:val="28"/>
        </w:rPr>
      </w:pPr>
    </w:p>
    <w:p w14:paraId="1E858F50" w14:textId="77777777" w:rsidR="00D210BA" w:rsidRPr="00465695" w:rsidRDefault="00D210BA" w:rsidP="007B456B">
      <w:pPr>
        <w:spacing w:after="0" w:line="240" w:lineRule="auto"/>
        <w:rPr>
          <w:sz w:val="28"/>
          <w:szCs w:val="28"/>
        </w:rPr>
      </w:pPr>
    </w:p>
    <w:sectPr w:rsidR="00D210BA" w:rsidRPr="00465695" w:rsidSect="00D210B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Caitlin" w:date="2020-04-18T15:41:00Z" w:initials="C">
    <w:p w14:paraId="4A017C0C" w14:textId="31AA8D85" w:rsidR="00DC0B0C" w:rsidRDefault="00DC0B0C">
      <w:pPr>
        <w:pStyle w:val="CommentText"/>
      </w:pPr>
      <w:r>
        <w:rPr>
          <w:rStyle w:val="CommentReference"/>
        </w:rPr>
        <w:annotationRef/>
      </w:r>
      <w:r>
        <w:t>Remove caps.</w:t>
      </w:r>
    </w:p>
  </w:comment>
  <w:comment w:id="3" w:author="Caitlin" w:date="2020-04-19T11:33:00Z" w:initials="C">
    <w:p w14:paraId="195B591F" w14:textId="1EE36787" w:rsidR="008B52D7" w:rsidRDefault="008B52D7">
      <w:pPr>
        <w:pStyle w:val="CommentText"/>
      </w:pPr>
      <w:r>
        <w:rPr>
          <w:rStyle w:val="CommentReference"/>
        </w:rPr>
        <w:annotationRef/>
      </w:r>
      <w:r>
        <w:t>Add hyphen</w:t>
      </w:r>
    </w:p>
  </w:comment>
  <w:comment w:id="5" w:author="Caitlin" w:date="2020-04-18T15:43:00Z" w:initials="C">
    <w:p w14:paraId="7E5AAC64" w14:textId="2C030902" w:rsidR="00DC0B0C" w:rsidRDefault="00DC0B0C">
      <w:pPr>
        <w:pStyle w:val="CommentText"/>
      </w:pPr>
      <w:r>
        <w:rPr>
          <w:rStyle w:val="CommentReference"/>
        </w:rPr>
        <w:annotationRef/>
      </w:r>
      <w:r>
        <w:t>Remove</w:t>
      </w:r>
    </w:p>
  </w:comment>
  <w:comment w:id="6" w:author="Caitlin" w:date="2020-04-18T15:44:00Z" w:initials="C">
    <w:p w14:paraId="1EBDF564" w14:textId="7FC01044" w:rsidR="00DC0B0C" w:rsidRDefault="00DC0B0C">
      <w:pPr>
        <w:pStyle w:val="CommentText"/>
      </w:pPr>
      <w:r>
        <w:rPr>
          <w:rStyle w:val="CommentReference"/>
        </w:rPr>
        <w:annotationRef/>
      </w:r>
      <w:r>
        <w:t>Remove EM dash and use hyphen</w:t>
      </w:r>
    </w:p>
  </w:comment>
  <w:comment w:id="7" w:author="Caitlin" w:date="2020-04-19T11:35:00Z" w:initials="C">
    <w:p w14:paraId="27A75E58" w14:textId="6F726959" w:rsidR="008B52D7" w:rsidRDefault="008B52D7">
      <w:pPr>
        <w:pStyle w:val="CommentText"/>
      </w:pPr>
      <w:r>
        <w:rPr>
          <w:rStyle w:val="CommentReference"/>
        </w:rPr>
        <w:annotationRef/>
      </w:r>
      <w:r>
        <w:t>Spacing</w:t>
      </w:r>
    </w:p>
  </w:comment>
  <w:comment w:id="8" w:author="Caitlin" w:date="2020-04-19T11:35:00Z" w:initials="C">
    <w:p w14:paraId="11E56D80" w14:textId="5ED3BFED" w:rsidR="008B52D7" w:rsidRDefault="008B52D7">
      <w:pPr>
        <w:pStyle w:val="CommentText"/>
      </w:pPr>
      <w:r>
        <w:rPr>
          <w:rStyle w:val="CommentReference"/>
        </w:rPr>
        <w:annotationRef/>
      </w:r>
      <w:r>
        <w:t>Delete comma</w:t>
      </w:r>
    </w:p>
  </w:comment>
  <w:comment w:id="11" w:author="Caitlin" w:date="2020-04-19T11:37:00Z" w:initials="C">
    <w:p w14:paraId="75679281" w14:textId="7924FC8A" w:rsidR="00F722D8" w:rsidRDefault="00F722D8">
      <w:pPr>
        <w:pStyle w:val="CommentText"/>
      </w:pPr>
      <w:r>
        <w:rPr>
          <w:rStyle w:val="CommentReference"/>
        </w:rPr>
        <w:annotationRef/>
      </w:r>
      <w:r>
        <w:t>S-shaped</w:t>
      </w:r>
    </w:p>
  </w:comment>
  <w:comment w:id="12" w:author="Caitlin" w:date="2020-04-18T15:48:00Z" w:initials="C">
    <w:p w14:paraId="07939314" w14:textId="2B99CF9B" w:rsidR="00DC0B0C" w:rsidRDefault="00DC0B0C">
      <w:pPr>
        <w:pStyle w:val="CommentText"/>
      </w:pPr>
      <w:r>
        <w:rPr>
          <w:rStyle w:val="CommentReference"/>
        </w:rPr>
        <w:annotationRef/>
      </w:r>
      <w:r>
        <w:t>Remove hyphen</w:t>
      </w:r>
    </w:p>
  </w:comment>
  <w:comment w:id="17" w:author="Caitlin" w:date="2020-04-18T15:52:00Z" w:initials="C">
    <w:p w14:paraId="43E5600E" w14:textId="4ED8021E" w:rsidR="00B05BE6" w:rsidRDefault="00B05BE6">
      <w:pPr>
        <w:pStyle w:val="CommentText"/>
      </w:pPr>
      <w:r>
        <w:rPr>
          <w:rStyle w:val="CommentReference"/>
        </w:rPr>
        <w:annotationRef/>
      </w:r>
      <w:r>
        <w:t>Remove caps.</w:t>
      </w:r>
    </w:p>
  </w:comment>
  <w:comment w:id="21" w:author="Caitlin" w:date="2020-04-19T11:27:00Z" w:initials="C">
    <w:p w14:paraId="3B86517E" w14:textId="4EAAD988" w:rsidR="008B52D7" w:rsidRDefault="008B52D7">
      <w:pPr>
        <w:pStyle w:val="CommentText"/>
      </w:pPr>
      <w:r>
        <w:rPr>
          <w:rStyle w:val="CommentReference"/>
        </w:rPr>
        <w:annotationRef/>
      </w:r>
      <w:r>
        <w:t>Add hyphen</w:t>
      </w:r>
    </w:p>
  </w:comment>
  <w:comment w:id="22" w:author="Caitlin" w:date="2020-04-18T15:53:00Z" w:initials="C">
    <w:p w14:paraId="168B1420" w14:textId="33995356" w:rsidR="00B05BE6" w:rsidRDefault="00B05BE6">
      <w:pPr>
        <w:pStyle w:val="CommentText"/>
      </w:pPr>
      <w:r>
        <w:rPr>
          <w:rStyle w:val="CommentReference"/>
        </w:rPr>
        <w:annotationRef/>
      </w:r>
      <w:r>
        <w:t xml:space="preserve">Semicolon </w:t>
      </w:r>
    </w:p>
  </w:comment>
  <w:comment w:id="23" w:author="Caitlin" w:date="2020-04-18T15:53:00Z" w:initials="C">
    <w:p w14:paraId="74EF81F4" w14:textId="7556CBAF" w:rsidR="00B05BE6" w:rsidRDefault="00B05BE6">
      <w:pPr>
        <w:pStyle w:val="CommentText"/>
      </w:pPr>
      <w:r>
        <w:rPr>
          <w:rStyle w:val="CommentReference"/>
        </w:rPr>
        <w:annotationRef/>
      </w:r>
      <w:proofErr w:type="gramStart"/>
      <w:r>
        <w:t>semicolon</w:t>
      </w:r>
      <w:proofErr w:type="gramEnd"/>
    </w:p>
  </w:comment>
  <w:comment w:id="27" w:author="Caitlin" w:date="2020-04-19T11:28:00Z" w:initials="C">
    <w:p w14:paraId="41961A4A" w14:textId="1FB34956" w:rsidR="008B52D7" w:rsidRDefault="008B52D7">
      <w:pPr>
        <w:pStyle w:val="CommentText"/>
      </w:pPr>
      <w:r>
        <w:rPr>
          <w:rStyle w:val="CommentReference"/>
        </w:rPr>
        <w:annotationRef/>
      </w:r>
      <w:r>
        <w:t xml:space="preserve">Delete </w:t>
      </w:r>
    </w:p>
  </w:comment>
  <w:comment w:id="28" w:author="Caitlin" w:date="2020-04-19T11:29:00Z" w:initials="C">
    <w:p w14:paraId="2B9830D7" w14:textId="4BFE4EDE" w:rsidR="008B52D7" w:rsidRDefault="008B52D7">
      <w:pPr>
        <w:pStyle w:val="CommentText"/>
      </w:pPr>
      <w:r>
        <w:rPr>
          <w:rStyle w:val="CommentReference"/>
        </w:rPr>
        <w:annotationRef/>
      </w:r>
      <w:r>
        <w:t>Replace with comma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017C0C" w15:done="0"/>
  <w15:commentEx w15:paraId="195B591F" w15:done="0"/>
  <w15:commentEx w15:paraId="7E5AAC64" w15:done="0"/>
  <w15:commentEx w15:paraId="1EBDF564" w15:done="0"/>
  <w15:commentEx w15:paraId="27A75E58" w15:done="0"/>
  <w15:commentEx w15:paraId="11E56D80" w15:done="0"/>
  <w15:commentEx w15:paraId="75679281" w15:done="0"/>
  <w15:commentEx w15:paraId="07939314" w15:done="0"/>
  <w15:commentEx w15:paraId="43E5600E" w15:done="0"/>
  <w15:commentEx w15:paraId="3B86517E" w15:done="0"/>
  <w15:commentEx w15:paraId="168B1420" w15:done="0"/>
  <w15:commentEx w15:paraId="74EF81F4" w15:done="0"/>
  <w15:commentEx w15:paraId="41961A4A" w15:done="0"/>
  <w15:commentEx w15:paraId="2B9830D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A5558"/>
    <w:multiLevelType w:val="multilevel"/>
    <w:tmpl w:val="C714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34C24"/>
    <w:multiLevelType w:val="multilevel"/>
    <w:tmpl w:val="83B8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CF30DE"/>
    <w:multiLevelType w:val="hybridMultilevel"/>
    <w:tmpl w:val="5A88A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641608"/>
    <w:multiLevelType w:val="hybridMultilevel"/>
    <w:tmpl w:val="AFA0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CF4D2B"/>
    <w:multiLevelType w:val="multilevel"/>
    <w:tmpl w:val="464C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B23076"/>
    <w:multiLevelType w:val="multilevel"/>
    <w:tmpl w:val="C970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456481"/>
    <w:multiLevelType w:val="multilevel"/>
    <w:tmpl w:val="F272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885A97"/>
    <w:multiLevelType w:val="multilevel"/>
    <w:tmpl w:val="BF54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6"/>
  </w:num>
  <w:num w:numId="4">
    <w:abstractNumId w:val="1"/>
  </w:num>
  <w:num w:numId="5">
    <w:abstractNumId w:val="4"/>
  </w:num>
  <w:num w:numId="6">
    <w:abstractNumId w:val="0"/>
  </w:num>
  <w:num w:numId="7">
    <w:abstractNumId w:val="5"/>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tlin">
    <w15:presenceInfo w15:providerId="None" w15:userId="Cait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bQwt7QwtTA2MDI1MjRT0lEKTi0uzszPAykwqwUAwSYkKCwAAAA="/>
  </w:docVars>
  <w:rsids>
    <w:rsidRoot w:val="00F43EAE"/>
    <w:rsid w:val="00042375"/>
    <w:rsid w:val="000A6309"/>
    <w:rsid w:val="000D1152"/>
    <w:rsid w:val="00160AE1"/>
    <w:rsid w:val="001849F2"/>
    <w:rsid w:val="001F197C"/>
    <w:rsid w:val="002551C7"/>
    <w:rsid w:val="00284553"/>
    <w:rsid w:val="00304D64"/>
    <w:rsid w:val="00381E70"/>
    <w:rsid w:val="003849EC"/>
    <w:rsid w:val="003F1EDB"/>
    <w:rsid w:val="00407333"/>
    <w:rsid w:val="004217C5"/>
    <w:rsid w:val="00437C6D"/>
    <w:rsid w:val="00465695"/>
    <w:rsid w:val="004837DC"/>
    <w:rsid w:val="00540186"/>
    <w:rsid w:val="00575E1F"/>
    <w:rsid w:val="0058633A"/>
    <w:rsid w:val="005B5C5B"/>
    <w:rsid w:val="006A0DEC"/>
    <w:rsid w:val="006B1B77"/>
    <w:rsid w:val="006B7F16"/>
    <w:rsid w:val="00754FBC"/>
    <w:rsid w:val="007B456B"/>
    <w:rsid w:val="007B4A61"/>
    <w:rsid w:val="007E1C2D"/>
    <w:rsid w:val="00866636"/>
    <w:rsid w:val="008B52D7"/>
    <w:rsid w:val="008C702C"/>
    <w:rsid w:val="008D4FD7"/>
    <w:rsid w:val="009210FC"/>
    <w:rsid w:val="00992114"/>
    <w:rsid w:val="009A26BF"/>
    <w:rsid w:val="00A119F7"/>
    <w:rsid w:val="00AA0604"/>
    <w:rsid w:val="00AA39B3"/>
    <w:rsid w:val="00AF7EF8"/>
    <w:rsid w:val="00B05BE6"/>
    <w:rsid w:val="00B1463D"/>
    <w:rsid w:val="00B47926"/>
    <w:rsid w:val="00BC5953"/>
    <w:rsid w:val="00C37A12"/>
    <w:rsid w:val="00C847E0"/>
    <w:rsid w:val="00D210BA"/>
    <w:rsid w:val="00D72F30"/>
    <w:rsid w:val="00DC0B0C"/>
    <w:rsid w:val="00E67592"/>
    <w:rsid w:val="00E83AF6"/>
    <w:rsid w:val="00E87576"/>
    <w:rsid w:val="00E95114"/>
    <w:rsid w:val="00EF11C2"/>
    <w:rsid w:val="00EF2093"/>
    <w:rsid w:val="00F254B0"/>
    <w:rsid w:val="00F43EAE"/>
    <w:rsid w:val="00F722D8"/>
    <w:rsid w:val="00F734A4"/>
    <w:rsid w:val="00FB5954"/>
    <w:rsid w:val="00FE0D9C"/>
    <w:rsid w:val="00FF0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1DED78"/>
  <w15:docId w15:val="{73BC72A6-AE0D-4590-A122-E2747C758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0BA"/>
  </w:style>
  <w:style w:type="paragraph" w:styleId="Heading1">
    <w:name w:val="heading 1"/>
    <w:basedOn w:val="Normal"/>
    <w:link w:val="Heading1Char"/>
    <w:uiPriority w:val="9"/>
    <w:qFormat/>
    <w:rsid w:val="006B7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3EAE"/>
    <w:pPr>
      <w:spacing w:after="0" w:line="240" w:lineRule="auto"/>
    </w:pPr>
  </w:style>
  <w:style w:type="character" w:customStyle="1" w:styleId="Heading1Char">
    <w:name w:val="Heading 1 Char"/>
    <w:basedOn w:val="DefaultParagraphFont"/>
    <w:link w:val="Heading1"/>
    <w:uiPriority w:val="9"/>
    <w:rsid w:val="006B7F16"/>
    <w:rPr>
      <w:rFonts w:ascii="Times New Roman" w:eastAsia="Times New Roman" w:hAnsi="Times New Roman" w:cs="Times New Roman"/>
      <w:b/>
      <w:bCs/>
      <w:kern w:val="36"/>
      <w:sz w:val="48"/>
      <w:szCs w:val="48"/>
    </w:rPr>
  </w:style>
  <w:style w:type="character" w:customStyle="1" w:styleId="rdfa">
    <w:name w:val="rdfa"/>
    <w:basedOn w:val="DefaultParagraphFont"/>
    <w:rsid w:val="006B7F16"/>
  </w:style>
  <w:style w:type="character" w:styleId="Strong">
    <w:name w:val="Strong"/>
    <w:basedOn w:val="DefaultParagraphFont"/>
    <w:uiPriority w:val="22"/>
    <w:qFormat/>
    <w:rsid w:val="006B7F16"/>
    <w:rPr>
      <w:b/>
      <w:bCs/>
    </w:rPr>
  </w:style>
  <w:style w:type="character" w:customStyle="1" w:styleId="pros">
    <w:name w:val="pros"/>
    <w:basedOn w:val="DefaultParagraphFont"/>
    <w:rsid w:val="006B7F16"/>
  </w:style>
  <w:style w:type="character" w:customStyle="1" w:styleId="cons">
    <w:name w:val="cons"/>
    <w:basedOn w:val="DefaultParagraphFont"/>
    <w:rsid w:val="006B7F16"/>
  </w:style>
  <w:style w:type="paragraph" w:styleId="ListParagraph">
    <w:name w:val="List Paragraph"/>
    <w:basedOn w:val="Normal"/>
    <w:uiPriority w:val="34"/>
    <w:qFormat/>
    <w:rsid w:val="00284553"/>
    <w:pPr>
      <w:ind w:left="720"/>
      <w:contextualSpacing/>
    </w:pPr>
  </w:style>
  <w:style w:type="character" w:styleId="CommentReference">
    <w:name w:val="annotation reference"/>
    <w:basedOn w:val="DefaultParagraphFont"/>
    <w:uiPriority w:val="99"/>
    <w:semiHidden/>
    <w:unhideWhenUsed/>
    <w:rsid w:val="00A119F7"/>
    <w:rPr>
      <w:sz w:val="16"/>
      <w:szCs w:val="16"/>
    </w:rPr>
  </w:style>
  <w:style w:type="paragraph" w:styleId="CommentText">
    <w:name w:val="annotation text"/>
    <w:basedOn w:val="Normal"/>
    <w:link w:val="CommentTextChar"/>
    <w:uiPriority w:val="99"/>
    <w:semiHidden/>
    <w:unhideWhenUsed/>
    <w:rsid w:val="00A119F7"/>
    <w:pPr>
      <w:spacing w:line="240" w:lineRule="auto"/>
    </w:pPr>
    <w:rPr>
      <w:sz w:val="20"/>
      <w:szCs w:val="20"/>
    </w:rPr>
  </w:style>
  <w:style w:type="character" w:customStyle="1" w:styleId="CommentTextChar">
    <w:name w:val="Comment Text Char"/>
    <w:basedOn w:val="DefaultParagraphFont"/>
    <w:link w:val="CommentText"/>
    <w:uiPriority w:val="99"/>
    <w:semiHidden/>
    <w:rsid w:val="00A119F7"/>
    <w:rPr>
      <w:sz w:val="20"/>
      <w:szCs w:val="20"/>
    </w:rPr>
  </w:style>
  <w:style w:type="paragraph" w:styleId="CommentSubject">
    <w:name w:val="annotation subject"/>
    <w:basedOn w:val="CommentText"/>
    <w:next w:val="CommentText"/>
    <w:link w:val="CommentSubjectChar"/>
    <w:uiPriority w:val="99"/>
    <w:semiHidden/>
    <w:unhideWhenUsed/>
    <w:rsid w:val="00A119F7"/>
    <w:rPr>
      <w:b/>
      <w:bCs/>
    </w:rPr>
  </w:style>
  <w:style w:type="character" w:customStyle="1" w:styleId="CommentSubjectChar">
    <w:name w:val="Comment Subject Char"/>
    <w:basedOn w:val="CommentTextChar"/>
    <w:link w:val="CommentSubject"/>
    <w:uiPriority w:val="99"/>
    <w:semiHidden/>
    <w:rsid w:val="00A119F7"/>
    <w:rPr>
      <w:b/>
      <w:bCs/>
      <w:sz w:val="20"/>
      <w:szCs w:val="20"/>
    </w:rPr>
  </w:style>
  <w:style w:type="paragraph" w:styleId="BalloonText">
    <w:name w:val="Balloon Text"/>
    <w:basedOn w:val="Normal"/>
    <w:link w:val="BalloonTextChar"/>
    <w:uiPriority w:val="99"/>
    <w:semiHidden/>
    <w:unhideWhenUsed/>
    <w:rsid w:val="00A11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9F7"/>
    <w:rPr>
      <w:rFonts w:ascii="Segoe UI" w:hAnsi="Segoe UI" w:cs="Segoe UI"/>
      <w:sz w:val="18"/>
      <w:szCs w:val="18"/>
    </w:rPr>
  </w:style>
  <w:style w:type="paragraph" w:styleId="Revision">
    <w:name w:val="Revision"/>
    <w:hidden/>
    <w:uiPriority w:val="99"/>
    <w:semiHidden/>
    <w:rsid w:val="00AA39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04118">
      <w:bodyDiv w:val="1"/>
      <w:marLeft w:val="0"/>
      <w:marRight w:val="0"/>
      <w:marTop w:val="0"/>
      <w:marBottom w:val="0"/>
      <w:divBdr>
        <w:top w:val="none" w:sz="0" w:space="0" w:color="auto"/>
        <w:left w:val="none" w:sz="0" w:space="0" w:color="auto"/>
        <w:bottom w:val="none" w:sz="0" w:space="0" w:color="auto"/>
        <w:right w:val="none" w:sz="0" w:space="0" w:color="auto"/>
      </w:divBdr>
      <w:divsChild>
        <w:div w:id="173568679">
          <w:marLeft w:val="0"/>
          <w:marRight w:val="0"/>
          <w:marTop w:val="0"/>
          <w:marBottom w:val="0"/>
          <w:divBdr>
            <w:top w:val="none" w:sz="0" w:space="0" w:color="auto"/>
            <w:left w:val="none" w:sz="0" w:space="0" w:color="auto"/>
            <w:bottom w:val="none" w:sz="0" w:space="0" w:color="auto"/>
            <w:right w:val="none" w:sz="0" w:space="0" w:color="auto"/>
          </w:divBdr>
        </w:div>
        <w:div w:id="99377491">
          <w:marLeft w:val="0"/>
          <w:marRight w:val="0"/>
          <w:marTop w:val="0"/>
          <w:marBottom w:val="0"/>
          <w:divBdr>
            <w:top w:val="none" w:sz="0" w:space="0" w:color="auto"/>
            <w:left w:val="none" w:sz="0" w:space="0" w:color="auto"/>
            <w:bottom w:val="none" w:sz="0" w:space="0" w:color="auto"/>
            <w:right w:val="none" w:sz="0" w:space="0" w:color="auto"/>
          </w:divBdr>
        </w:div>
        <w:div w:id="1183594315">
          <w:marLeft w:val="0"/>
          <w:marRight w:val="0"/>
          <w:marTop w:val="0"/>
          <w:marBottom w:val="0"/>
          <w:divBdr>
            <w:top w:val="none" w:sz="0" w:space="0" w:color="auto"/>
            <w:left w:val="none" w:sz="0" w:space="0" w:color="auto"/>
            <w:bottom w:val="none" w:sz="0" w:space="0" w:color="auto"/>
            <w:right w:val="none" w:sz="0" w:space="0" w:color="auto"/>
          </w:divBdr>
        </w:div>
        <w:div w:id="762342855">
          <w:marLeft w:val="0"/>
          <w:marRight w:val="0"/>
          <w:marTop w:val="0"/>
          <w:marBottom w:val="0"/>
          <w:divBdr>
            <w:top w:val="none" w:sz="0" w:space="0" w:color="auto"/>
            <w:left w:val="none" w:sz="0" w:space="0" w:color="auto"/>
            <w:bottom w:val="none" w:sz="0" w:space="0" w:color="auto"/>
            <w:right w:val="none" w:sz="0" w:space="0" w:color="auto"/>
          </w:divBdr>
        </w:div>
      </w:divsChild>
    </w:div>
    <w:div w:id="95709815">
      <w:bodyDiv w:val="1"/>
      <w:marLeft w:val="0"/>
      <w:marRight w:val="0"/>
      <w:marTop w:val="0"/>
      <w:marBottom w:val="0"/>
      <w:divBdr>
        <w:top w:val="none" w:sz="0" w:space="0" w:color="auto"/>
        <w:left w:val="none" w:sz="0" w:space="0" w:color="auto"/>
        <w:bottom w:val="none" w:sz="0" w:space="0" w:color="auto"/>
        <w:right w:val="none" w:sz="0" w:space="0" w:color="auto"/>
      </w:divBdr>
    </w:div>
    <w:div w:id="642202837">
      <w:bodyDiv w:val="1"/>
      <w:marLeft w:val="0"/>
      <w:marRight w:val="0"/>
      <w:marTop w:val="0"/>
      <w:marBottom w:val="0"/>
      <w:divBdr>
        <w:top w:val="none" w:sz="0" w:space="0" w:color="auto"/>
        <w:left w:val="none" w:sz="0" w:space="0" w:color="auto"/>
        <w:bottom w:val="none" w:sz="0" w:space="0" w:color="auto"/>
        <w:right w:val="none" w:sz="0" w:space="0" w:color="auto"/>
      </w:divBdr>
    </w:div>
    <w:div w:id="1108427189">
      <w:bodyDiv w:val="1"/>
      <w:marLeft w:val="0"/>
      <w:marRight w:val="0"/>
      <w:marTop w:val="0"/>
      <w:marBottom w:val="0"/>
      <w:divBdr>
        <w:top w:val="none" w:sz="0" w:space="0" w:color="auto"/>
        <w:left w:val="none" w:sz="0" w:space="0" w:color="auto"/>
        <w:bottom w:val="none" w:sz="0" w:space="0" w:color="auto"/>
        <w:right w:val="none" w:sz="0" w:space="0" w:color="auto"/>
      </w:divBdr>
      <w:divsChild>
        <w:div w:id="387612605">
          <w:marLeft w:val="0"/>
          <w:marRight w:val="0"/>
          <w:marTop w:val="0"/>
          <w:marBottom w:val="0"/>
          <w:divBdr>
            <w:top w:val="none" w:sz="0" w:space="0" w:color="auto"/>
            <w:left w:val="none" w:sz="0" w:space="0" w:color="auto"/>
            <w:bottom w:val="none" w:sz="0" w:space="0" w:color="auto"/>
            <w:right w:val="none" w:sz="0" w:space="0" w:color="auto"/>
          </w:divBdr>
        </w:div>
        <w:div w:id="717125854">
          <w:marLeft w:val="0"/>
          <w:marRight w:val="0"/>
          <w:marTop w:val="0"/>
          <w:marBottom w:val="0"/>
          <w:divBdr>
            <w:top w:val="none" w:sz="0" w:space="0" w:color="auto"/>
            <w:left w:val="none" w:sz="0" w:space="0" w:color="auto"/>
            <w:bottom w:val="none" w:sz="0" w:space="0" w:color="auto"/>
            <w:right w:val="none" w:sz="0" w:space="0" w:color="auto"/>
          </w:divBdr>
        </w:div>
        <w:div w:id="433284902">
          <w:marLeft w:val="0"/>
          <w:marRight w:val="0"/>
          <w:marTop w:val="0"/>
          <w:marBottom w:val="0"/>
          <w:divBdr>
            <w:top w:val="none" w:sz="0" w:space="0" w:color="auto"/>
            <w:left w:val="none" w:sz="0" w:space="0" w:color="auto"/>
            <w:bottom w:val="none" w:sz="0" w:space="0" w:color="auto"/>
            <w:right w:val="none" w:sz="0" w:space="0" w:color="auto"/>
          </w:divBdr>
        </w:div>
        <w:div w:id="836386203">
          <w:marLeft w:val="0"/>
          <w:marRight w:val="0"/>
          <w:marTop w:val="0"/>
          <w:marBottom w:val="0"/>
          <w:divBdr>
            <w:top w:val="none" w:sz="0" w:space="0" w:color="auto"/>
            <w:left w:val="none" w:sz="0" w:space="0" w:color="auto"/>
            <w:bottom w:val="none" w:sz="0" w:space="0" w:color="auto"/>
            <w:right w:val="none" w:sz="0" w:space="0" w:color="auto"/>
          </w:divBdr>
        </w:div>
        <w:div w:id="1918400158">
          <w:marLeft w:val="0"/>
          <w:marRight w:val="0"/>
          <w:marTop w:val="0"/>
          <w:marBottom w:val="0"/>
          <w:divBdr>
            <w:top w:val="none" w:sz="0" w:space="0" w:color="auto"/>
            <w:left w:val="none" w:sz="0" w:space="0" w:color="auto"/>
            <w:bottom w:val="none" w:sz="0" w:space="0" w:color="auto"/>
            <w:right w:val="none" w:sz="0" w:space="0" w:color="auto"/>
          </w:divBdr>
        </w:div>
        <w:div w:id="1094321824">
          <w:marLeft w:val="0"/>
          <w:marRight w:val="0"/>
          <w:marTop w:val="0"/>
          <w:marBottom w:val="0"/>
          <w:divBdr>
            <w:top w:val="none" w:sz="0" w:space="0" w:color="auto"/>
            <w:left w:val="none" w:sz="0" w:space="0" w:color="auto"/>
            <w:bottom w:val="none" w:sz="0" w:space="0" w:color="auto"/>
            <w:right w:val="none" w:sz="0" w:space="0" w:color="auto"/>
          </w:divBdr>
        </w:div>
        <w:div w:id="540018955">
          <w:marLeft w:val="0"/>
          <w:marRight w:val="0"/>
          <w:marTop w:val="0"/>
          <w:marBottom w:val="0"/>
          <w:divBdr>
            <w:top w:val="none" w:sz="0" w:space="0" w:color="auto"/>
            <w:left w:val="none" w:sz="0" w:space="0" w:color="auto"/>
            <w:bottom w:val="none" w:sz="0" w:space="0" w:color="auto"/>
            <w:right w:val="none" w:sz="0" w:space="0" w:color="auto"/>
          </w:divBdr>
        </w:div>
        <w:div w:id="2051420694">
          <w:marLeft w:val="0"/>
          <w:marRight w:val="0"/>
          <w:marTop w:val="0"/>
          <w:marBottom w:val="0"/>
          <w:divBdr>
            <w:top w:val="none" w:sz="0" w:space="0" w:color="auto"/>
            <w:left w:val="none" w:sz="0" w:space="0" w:color="auto"/>
            <w:bottom w:val="none" w:sz="0" w:space="0" w:color="auto"/>
            <w:right w:val="none" w:sz="0" w:space="0" w:color="auto"/>
          </w:divBdr>
        </w:div>
        <w:div w:id="231938691">
          <w:marLeft w:val="0"/>
          <w:marRight w:val="0"/>
          <w:marTop w:val="0"/>
          <w:marBottom w:val="0"/>
          <w:divBdr>
            <w:top w:val="none" w:sz="0" w:space="0" w:color="auto"/>
            <w:left w:val="none" w:sz="0" w:space="0" w:color="auto"/>
            <w:bottom w:val="none" w:sz="0" w:space="0" w:color="auto"/>
            <w:right w:val="none" w:sz="0" w:space="0" w:color="auto"/>
          </w:divBdr>
        </w:div>
        <w:div w:id="809514826">
          <w:marLeft w:val="0"/>
          <w:marRight w:val="0"/>
          <w:marTop w:val="0"/>
          <w:marBottom w:val="0"/>
          <w:divBdr>
            <w:top w:val="none" w:sz="0" w:space="0" w:color="auto"/>
            <w:left w:val="none" w:sz="0" w:space="0" w:color="auto"/>
            <w:bottom w:val="none" w:sz="0" w:space="0" w:color="auto"/>
            <w:right w:val="none" w:sz="0" w:space="0" w:color="auto"/>
          </w:divBdr>
        </w:div>
        <w:div w:id="952396913">
          <w:marLeft w:val="0"/>
          <w:marRight w:val="0"/>
          <w:marTop w:val="0"/>
          <w:marBottom w:val="0"/>
          <w:divBdr>
            <w:top w:val="none" w:sz="0" w:space="0" w:color="auto"/>
            <w:left w:val="none" w:sz="0" w:space="0" w:color="auto"/>
            <w:bottom w:val="none" w:sz="0" w:space="0" w:color="auto"/>
            <w:right w:val="none" w:sz="0" w:space="0" w:color="auto"/>
          </w:divBdr>
        </w:div>
      </w:divsChild>
    </w:div>
    <w:div w:id="1215698542">
      <w:bodyDiv w:val="1"/>
      <w:marLeft w:val="0"/>
      <w:marRight w:val="0"/>
      <w:marTop w:val="0"/>
      <w:marBottom w:val="0"/>
      <w:divBdr>
        <w:top w:val="none" w:sz="0" w:space="0" w:color="auto"/>
        <w:left w:val="none" w:sz="0" w:space="0" w:color="auto"/>
        <w:bottom w:val="none" w:sz="0" w:space="0" w:color="auto"/>
        <w:right w:val="none" w:sz="0" w:space="0" w:color="auto"/>
      </w:divBdr>
      <w:divsChild>
        <w:div w:id="222377325">
          <w:marLeft w:val="0"/>
          <w:marRight w:val="0"/>
          <w:marTop w:val="0"/>
          <w:marBottom w:val="0"/>
          <w:divBdr>
            <w:top w:val="none" w:sz="0" w:space="0" w:color="auto"/>
            <w:left w:val="none" w:sz="0" w:space="0" w:color="auto"/>
            <w:bottom w:val="none" w:sz="0" w:space="0" w:color="auto"/>
            <w:right w:val="none" w:sz="0" w:space="0" w:color="auto"/>
          </w:divBdr>
        </w:div>
        <w:div w:id="314073862">
          <w:marLeft w:val="0"/>
          <w:marRight w:val="0"/>
          <w:marTop w:val="0"/>
          <w:marBottom w:val="0"/>
          <w:divBdr>
            <w:top w:val="none" w:sz="0" w:space="0" w:color="auto"/>
            <w:left w:val="none" w:sz="0" w:space="0" w:color="auto"/>
            <w:bottom w:val="none" w:sz="0" w:space="0" w:color="auto"/>
            <w:right w:val="none" w:sz="0" w:space="0" w:color="auto"/>
          </w:divBdr>
        </w:div>
        <w:div w:id="2026515742">
          <w:marLeft w:val="0"/>
          <w:marRight w:val="0"/>
          <w:marTop w:val="0"/>
          <w:marBottom w:val="0"/>
          <w:divBdr>
            <w:top w:val="none" w:sz="0" w:space="0" w:color="auto"/>
            <w:left w:val="none" w:sz="0" w:space="0" w:color="auto"/>
            <w:bottom w:val="none" w:sz="0" w:space="0" w:color="auto"/>
            <w:right w:val="none" w:sz="0" w:space="0" w:color="auto"/>
          </w:divBdr>
        </w:div>
        <w:div w:id="248857316">
          <w:marLeft w:val="0"/>
          <w:marRight w:val="0"/>
          <w:marTop w:val="0"/>
          <w:marBottom w:val="0"/>
          <w:divBdr>
            <w:top w:val="none" w:sz="0" w:space="0" w:color="auto"/>
            <w:left w:val="none" w:sz="0" w:space="0" w:color="auto"/>
            <w:bottom w:val="none" w:sz="0" w:space="0" w:color="auto"/>
            <w:right w:val="none" w:sz="0" w:space="0" w:color="auto"/>
          </w:divBdr>
        </w:div>
      </w:divsChild>
    </w:div>
    <w:div w:id="1881430639">
      <w:bodyDiv w:val="1"/>
      <w:marLeft w:val="0"/>
      <w:marRight w:val="0"/>
      <w:marTop w:val="0"/>
      <w:marBottom w:val="0"/>
      <w:divBdr>
        <w:top w:val="none" w:sz="0" w:space="0" w:color="auto"/>
        <w:left w:val="none" w:sz="0" w:space="0" w:color="auto"/>
        <w:bottom w:val="none" w:sz="0" w:space="0" w:color="auto"/>
        <w:right w:val="none" w:sz="0" w:space="0" w:color="auto"/>
      </w:divBdr>
    </w:div>
    <w:div w:id="1981760178">
      <w:bodyDiv w:val="1"/>
      <w:marLeft w:val="0"/>
      <w:marRight w:val="0"/>
      <w:marTop w:val="0"/>
      <w:marBottom w:val="0"/>
      <w:divBdr>
        <w:top w:val="none" w:sz="0" w:space="0" w:color="auto"/>
        <w:left w:val="none" w:sz="0" w:space="0" w:color="auto"/>
        <w:bottom w:val="none" w:sz="0" w:space="0" w:color="auto"/>
        <w:right w:val="none" w:sz="0" w:space="0" w:color="auto"/>
      </w:divBdr>
      <w:divsChild>
        <w:div w:id="1998069825">
          <w:marLeft w:val="0"/>
          <w:marRight w:val="0"/>
          <w:marTop w:val="0"/>
          <w:marBottom w:val="0"/>
          <w:divBdr>
            <w:top w:val="none" w:sz="0" w:space="0" w:color="auto"/>
            <w:left w:val="none" w:sz="0" w:space="0" w:color="auto"/>
            <w:bottom w:val="none" w:sz="0" w:space="0" w:color="auto"/>
            <w:right w:val="none" w:sz="0" w:space="0" w:color="auto"/>
          </w:divBdr>
        </w:div>
        <w:div w:id="173300019">
          <w:marLeft w:val="0"/>
          <w:marRight w:val="0"/>
          <w:marTop w:val="0"/>
          <w:marBottom w:val="0"/>
          <w:divBdr>
            <w:top w:val="none" w:sz="0" w:space="0" w:color="auto"/>
            <w:left w:val="none" w:sz="0" w:space="0" w:color="auto"/>
            <w:bottom w:val="none" w:sz="0" w:space="0" w:color="auto"/>
            <w:right w:val="none" w:sz="0" w:space="0" w:color="auto"/>
          </w:divBdr>
        </w:div>
        <w:div w:id="417558729">
          <w:marLeft w:val="0"/>
          <w:marRight w:val="0"/>
          <w:marTop w:val="0"/>
          <w:marBottom w:val="0"/>
          <w:divBdr>
            <w:top w:val="none" w:sz="0" w:space="0" w:color="auto"/>
            <w:left w:val="none" w:sz="0" w:space="0" w:color="auto"/>
            <w:bottom w:val="none" w:sz="0" w:space="0" w:color="auto"/>
            <w:right w:val="none" w:sz="0" w:space="0" w:color="auto"/>
          </w:divBdr>
        </w:div>
        <w:div w:id="1296062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Caitlin</cp:lastModifiedBy>
  <cp:revision>11</cp:revision>
  <dcterms:created xsi:type="dcterms:W3CDTF">2017-12-07T04:11:00Z</dcterms:created>
  <dcterms:modified xsi:type="dcterms:W3CDTF">2020-04-19T18:41:00Z</dcterms:modified>
</cp:coreProperties>
</file>