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88237" w14:textId="084F2898" w:rsidR="003E4688" w:rsidRDefault="003E4688" w:rsidP="002A1173">
      <w:pPr>
        <w:spacing w:line="480" w:lineRule="auto"/>
        <w:jc w:val="center"/>
      </w:pPr>
      <w:r>
        <w:t>Handbook o</w:t>
      </w:r>
      <w:r w:rsidR="00411C26">
        <w:t>f the New Library of Congress</w:t>
      </w:r>
    </w:p>
    <w:p w14:paraId="19C86D19" w14:textId="2BA2116D" w:rsidR="003E4688" w:rsidRDefault="002A1173" w:rsidP="008C5FA3">
      <w:pPr>
        <w:spacing w:line="480" w:lineRule="auto"/>
        <w:ind w:firstLine="720"/>
      </w:pPr>
      <w:r>
        <w:t>Entering by</w:t>
      </w:r>
      <w:r w:rsidR="003E4688">
        <w:t xml:space="preserve"> either of the doors at the head of the staircase, the visitor at once steps out upon an embayed gallery, affording a spacious and uninter</w:t>
      </w:r>
      <w:r w:rsidR="00551D0B">
        <w:t>rupted view of the great domed reading room, or r</w:t>
      </w:r>
      <w:r w:rsidR="003E4688">
        <w:t>otunda, which, in every sense, is the central and most important port</w:t>
      </w:r>
      <w:r w:rsidR="00551D0B">
        <w:t>ion of the l</w:t>
      </w:r>
      <w:r w:rsidR="003E4688">
        <w:t xml:space="preserve">ibrary. As such, it is marked by a </w:t>
      </w:r>
      <w:del w:id="0" w:author="Caitlin" w:date="2020-05-04T12:14:00Z">
        <w:r w:rsidR="003E4688" w:rsidDel="00F64282">
          <w:delText>magnifi</w:delText>
        </w:r>
        <w:r w:rsidR="00551D0B" w:rsidDel="00F64282">
          <w:delText>s</w:delText>
        </w:r>
        <w:r w:rsidR="003E4688" w:rsidDel="00F64282">
          <w:delText>cence</w:delText>
        </w:r>
      </w:del>
      <w:ins w:id="1" w:author="Caitlin" w:date="2020-05-04T12:14:00Z">
        <w:r w:rsidR="00F64282">
          <w:t xml:space="preserve"> magnificence</w:t>
        </w:r>
      </w:ins>
      <w:r w:rsidR="003E4688">
        <w:t xml:space="preserve"> of </w:t>
      </w:r>
      <w:r>
        <w:t>architecture</w:t>
      </w:r>
      <w:r w:rsidR="003E4688">
        <w:t xml:space="preserve"> and decoration </w:t>
      </w:r>
      <w:r w:rsidR="00855B0B">
        <w:t xml:space="preserve">nowhere else </w:t>
      </w:r>
      <w:r w:rsidR="003E4688">
        <w:t xml:space="preserve">to be found in the building. Outside, from whatever direction one approaches, the gilded dome </w:t>
      </w:r>
      <w:r w:rsidR="008C5FA3">
        <w:t>that</w:t>
      </w:r>
      <w:r w:rsidR="003E4688">
        <w:t xml:space="preserve"> forms its outer shell is the first thing to catch the eye</w:t>
      </w:r>
      <w:commentRangeStart w:id="2"/>
      <w:r w:rsidR="003E4688">
        <w:t xml:space="preserve">; </w:t>
      </w:r>
      <w:commentRangeEnd w:id="2"/>
      <w:r w:rsidR="00540CCF">
        <w:rPr>
          <w:rStyle w:val="CommentReference"/>
        </w:rPr>
        <w:commentReference w:id="2"/>
      </w:r>
      <w:r w:rsidR="003E4688">
        <w:t xml:space="preserve">and the </w:t>
      </w:r>
      <w:r>
        <w:t>golden</w:t>
      </w:r>
      <w:r w:rsidR="003E4688">
        <w:t xml:space="preserve"> flame of the torch </w:t>
      </w:r>
      <w:r w:rsidR="008C5FA3">
        <w:t>that</w:t>
      </w:r>
      <w:r w:rsidR="003E4688">
        <w:t xml:space="preserve"> surmounts the lantern indicates to the </w:t>
      </w:r>
      <w:commentRangeStart w:id="3"/>
      <w:r w:rsidR="003E4688">
        <w:t>passer-by</w:t>
      </w:r>
      <w:r>
        <w:t xml:space="preserve"> </w:t>
      </w:r>
      <w:commentRangeEnd w:id="3"/>
      <w:r w:rsidR="00540CCF">
        <w:rPr>
          <w:rStyle w:val="CommentReference"/>
        </w:rPr>
        <w:commentReference w:id="3"/>
      </w:r>
      <w:r>
        <w:t xml:space="preserve">at </w:t>
      </w:r>
      <w:del w:id="4" w:author="Caitlin" w:date="2020-05-04T12:14:00Z">
        <w:r w:rsidR="00551D0B" w:rsidDel="00F64282">
          <w:delText xml:space="preserve">at </w:delText>
        </w:r>
      </w:del>
      <w:r>
        <w:t>once the central and the highest point of the whole structure. Within, richer materials have been used, and decoration has been more freely employed</w:t>
      </w:r>
      <w:r w:rsidR="003E4688">
        <w:t xml:space="preserve"> </w:t>
      </w:r>
      <w:commentRangeStart w:id="5"/>
      <w:r w:rsidR="00551D0B">
        <w:t>the</w:t>
      </w:r>
      <w:r>
        <w:t>n</w:t>
      </w:r>
      <w:commentRangeEnd w:id="5"/>
      <w:r w:rsidR="00540CCF">
        <w:rPr>
          <w:rStyle w:val="CommentReference"/>
        </w:rPr>
        <w:commentReference w:id="5"/>
      </w:r>
      <w:r>
        <w:t xml:space="preserve"> in </w:t>
      </w:r>
      <w:r w:rsidR="00551D0B">
        <w:t>any other part of the l</w:t>
      </w:r>
      <w:r>
        <w:t>ibrary. Sculpture</w:t>
      </w:r>
      <w:r w:rsidR="008C5FA3">
        <w:t>s</w:t>
      </w:r>
      <w:r>
        <w:t xml:space="preserve"> and paintings, rare marbles, and a broad scheme of color and of ornamentation in stucco relief unite with a lofty architectural design to form what is one of the most no</w:t>
      </w:r>
      <w:r w:rsidR="00411C26">
        <w:t>table interiors in the country.</w:t>
      </w:r>
    </w:p>
    <w:p w14:paraId="6A5444D4" w14:textId="53EFAF6B" w:rsidR="002A1173" w:rsidRDefault="002A1173" w:rsidP="002A1173">
      <w:pPr>
        <w:spacing w:line="480" w:lineRule="auto"/>
      </w:pPr>
      <w:r>
        <w:tab/>
      </w:r>
      <w:commentRangeStart w:id="6"/>
      <w:r>
        <w:t>The Importan</w:t>
      </w:r>
      <w:r w:rsidR="00551D0B">
        <w:t xml:space="preserve">ce of the Rotunda. </w:t>
      </w:r>
      <w:commentRangeEnd w:id="6"/>
      <w:r w:rsidR="00F64282">
        <w:rPr>
          <w:rStyle w:val="CommentReference"/>
        </w:rPr>
        <w:commentReference w:id="6"/>
      </w:r>
      <w:r>
        <w:t>T</w:t>
      </w:r>
      <w:r w:rsidR="00551D0B">
        <w:t>he detailed description of the rotunda may be deferred a little</w:t>
      </w:r>
      <w:ins w:id="7" w:author="Caitlin" w:date="2020-05-04T12:15:00Z">
        <w:r w:rsidR="00F64282">
          <w:t>,</w:t>
        </w:r>
      </w:ins>
      <w:r>
        <w:t xml:space="preserve"> however, in order to explain its relation</w:t>
      </w:r>
      <w:r w:rsidR="008C5FA3">
        <w:t>ship</w:t>
      </w:r>
      <w:r>
        <w:t xml:space="preserve"> to the rest of the building, and, especially, the reason for its central position. Besides accumulating books and providing student</w:t>
      </w:r>
      <w:r w:rsidR="008C5FA3">
        <w:t>s</w:t>
      </w:r>
      <w:r>
        <w:t xml:space="preserve"> with proper accommodations for </w:t>
      </w:r>
      <w:r w:rsidR="008C5FA3">
        <w:t>their</w:t>
      </w:r>
      <w:r>
        <w:t xml:space="preserve"> work—such as a good light and convenient chairs and tables </w:t>
      </w:r>
      <w:commentRangeStart w:id="8"/>
      <w:r>
        <w:t>–</w:t>
      </w:r>
      <w:commentRangeEnd w:id="8"/>
      <w:r w:rsidR="00F64282">
        <w:rPr>
          <w:rStyle w:val="CommentReference"/>
        </w:rPr>
        <w:commentReference w:id="8"/>
      </w:r>
      <w:r>
        <w:t xml:space="preserve">it is the business of every </w:t>
      </w:r>
      <w:commentRangeStart w:id="9"/>
      <w:r>
        <w:t>well managed</w:t>
      </w:r>
      <w:commentRangeEnd w:id="9"/>
      <w:r w:rsidR="00F64282">
        <w:rPr>
          <w:rStyle w:val="CommentReference"/>
        </w:rPr>
        <w:commentReference w:id="9"/>
      </w:r>
      <w:r>
        <w:t xml:space="preserve"> library to supply its readers with the books they desire in the shortest possible time and with the least poss</w:t>
      </w:r>
      <w:r w:rsidR="00020FB1">
        <w:t>ible amount of friction. A well-</w:t>
      </w:r>
      <w:r>
        <w:t xml:space="preserve">digested </w:t>
      </w:r>
      <w:del w:id="10" w:author="Caitlin" w:date="2020-05-05T10:21:00Z">
        <w:r w:rsidDel="00540CCF">
          <w:delText xml:space="preserve">catalogue </w:delText>
        </w:r>
      </w:del>
      <w:ins w:id="11" w:author="Caitlin" w:date="2020-05-05T10:21:00Z">
        <w:r w:rsidR="00540CCF">
          <w:t xml:space="preserve"> catalog </w:t>
        </w:r>
      </w:ins>
      <w:r>
        <w:t>is the first requisite; the second is that the books should be</w:t>
      </w:r>
      <w:r w:rsidR="00020FB1">
        <w:t xml:space="preserve"> stored in a place as closely acces</w:t>
      </w:r>
      <w:r>
        <w:t xml:space="preserve">sible to the reading room as </w:t>
      </w:r>
      <w:r w:rsidR="008C5FA3">
        <w:t>possible</w:t>
      </w:r>
      <w:r>
        <w:t>. In a small library</w:t>
      </w:r>
      <w:r w:rsidR="0084148E">
        <w:t>,</w:t>
      </w:r>
      <w:r>
        <w:t xml:space="preserve"> this is a simple </w:t>
      </w:r>
      <w:commentRangeStart w:id="12"/>
      <w:r>
        <w:t>matter</w:t>
      </w:r>
      <w:commentRangeEnd w:id="12"/>
      <w:r w:rsidR="00F64282">
        <w:rPr>
          <w:rStyle w:val="CommentReference"/>
        </w:rPr>
        <w:commentReference w:id="12"/>
      </w:r>
      <w:r>
        <w:t xml:space="preserve"> the same room will be </w:t>
      </w:r>
      <w:r>
        <w:lastRenderedPageBreak/>
        <w:t>sufficient for both books and readers. When the number of volumes increases</w:t>
      </w:r>
      <w:ins w:id="13" w:author="Caitlin" w:date="2020-05-04T12:17:00Z">
        <w:r w:rsidR="00F64282">
          <w:t>,</w:t>
        </w:r>
      </w:ins>
      <w:r>
        <w:t xml:space="preserve"> it is necessary to shelve them in a compact system </w:t>
      </w:r>
      <w:r w:rsidR="00020FB1">
        <w:t>of bookcases called a “stack”—or,</w:t>
      </w:r>
      <w:r>
        <w:t xml:space="preserve"> as in the Library of Congress, in a series of stacks—which must occupy a portion of the building by itself. The reading room and the stacks being thus separated, it is still the aim of the architect to place them in such a way as to retain as far as possible the practical convenience of the smaller library, where every reader is almost within reaching distance of every book. This end is most easily attained by adopting what is called the “central system” of library construction, which is the system followed in the Library of Congress. It has already been seen that the building </w:t>
      </w:r>
      <w:del w:id="14" w:author="Caitlin" w:date="2020-05-04T12:18:00Z">
        <w:r w:rsidDel="00F64282">
          <w:delText xml:space="preserve">ins </w:delText>
        </w:r>
      </w:del>
      <w:ins w:id="15" w:author="Caitlin" w:date="2020-05-04T12:18:00Z">
        <w:r w:rsidR="00F64282">
          <w:t xml:space="preserve"> is </w:t>
        </w:r>
      </w:ins>
      <w:r>
        <w:t>in the form of a cross enclosed within a rectangle, thus allowing space for four courts for light and air. At the intersection</w:t>
      </w:r>
      <w:del w:id="16" w:author="Caitlin" w:date="2020-05-05T10:22:00Z">
        <w:r w:rsidDel="00540CCF">
          <w:delText>s</w:delText>
        </w:r>
      </w:del>
      <w:bookmarkStart w:id="17" w:name="_GoBack"/>
      <w:bookmarkEnd w:id="17"/>
      <w:r>
        <w:t xml:space="preserve"> o</w:t>
      </w:r>
      <w:r w:rsidR="00020FB1">
        <w:t>f the arms of the cross is the r</w:t>
      </w:r>
      <w:r>
        <w:t>otunda, the main en</w:t>
      </w:r>
      <w:r w:rsidR="00020FB1">
        <w:t xml:space="preserve">trance to which is through the </w:t>
      </w:r>
      <w:commentRangeStart w:id="18"/>
      <w:r w:rsidR="00020FB1">
        <w:t>W</w:t>
      </w:r>
      <w:r>
        <w:t>est</w:t>
      </w:r>
      <w:commentRangeEnd w:id="18"/>
      <w:r w:rsidR="00F64282">
        <w:rPr>
          <w:rStyle w:val="CommentReference"/>
        </w:rPr>
        <w:commentReference w:id="18"/>
      </w:r>
      <w:r>
        <w:t xml:space="preserve"> arm of the cross. The other three arms are occupied by the stacks; the </w:t>
      </w:r>
      <w:r w:rsidR="00020FB1">
        <w:t>east s</w:t>
      </w:r>
      <w:r>
        <w:t>tack, directly opposite</w:t>
      </w:r>
      <w:r w:rsidR="00020FB1">
        <w:t>, is the second short arm; the north and south s</w:t>
      </w:r>
      <w:r>
        <w:t>tacks, each the same</w:t>
      </w:r>
      <w:r w:rsidR="00411C26">
        <w:t xml:space="preserve"> length, are the two long arms.</w:t>
      </w:r>
    </w:p>
    <w:sectPr w:rsidR="002A1173" w:rsidSect="00D93C83">
      <w:pgSz w:w="11900" w:h="16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Caitlin" w:date="2020-05-05T10:20:00Z" w:initials="C">
    <w:p w14:paraId="44EB8694" w14:textId="1FED6D93" w:rsidR="00540CCF" w:rsidRDefault="00540CCF">
      <w:pPr>
        <w:pStyle w:val="CommentText"/>
      </w:pPr>
      <w:r>
        <w:rPr>
          <w:rStyle w:val="CommentReference"/>
        </w:rPr>
        <w:annotationRef/>
      </w:r>
      <w:r>
        <w:t>Comma</w:t>
      </w:r>
    </w:p>
  </w:comment>
  <w:comment w:id="3" w:author="Caitlin" w:date="2020-05-05T10:15:00Z" w:initials="C">
    <w:p w14:paraId="212AD5C5" w14:textId="11CAED1A" w:rsidR="00540CCF" w:rsidRDefault="00540CCF">
      <w:pPr>
        <w:pStyle w:val="CommentText"/>
      </w:pPr>
      <w:r>
        <w:rPr>
          <w:rStyle w:val="CommentReference"/>
        </w:rPr>
        <w:annotationRef/>
      </w:r>
      <w:r>
        <w:t>One word</w:t>
      </w:r>
    </w:p>
  </w:comment>
  <w:comment w:id="5" w:author="Caitlin" w:date="2020-05-05T10:21:00Z" w:initials="C">
    <w:p w14:paraId="72915620" w14:textId="7AFBEE40" w:rsidR="00540CCF" w:rsidRDefault="00540CCF">
      <w:pPr>
        <w:pStyle w:val="CommentText"/>
      </w:pPr>
      <w:r>
        <w:rPr>
          <w:rStyle w:val="CommentReference"/>
        </w:rPr>
        <w:annotationRef/>
      </w:r>
      <w:r>
        <w:t>Than</w:t>
      </w:r>
    </w:p>
  </w:comment>
  <w:comment w:id="6" w:author="Caitlin" w:date="2020-05-04T12:15:00Z" w:initials="C">
    <w:p w14:paraId="03833A0C" w14:textId="6D328D9B" w:rsidR="00F64282" w:rsidRDefault="00F64282">
      <w:pPr>
        <w:pStyle w:val="CommentText"/>
      </w:pPr>
      <w:r>
        <w:rPr>
          <w:rStyle w:val="CommentReference"/>
        </w:rPr>
        <w:annotationRef/>
      </w:r>
      <w:r w:rsidR="00540CCF">
        <w:t>Formatting/new heading</w:t>
      </w:r>
    </w:p>
  </w:comment>
  <w:comment w:id="8" w:author="Caitlin" w:date="2020-05-04T12:16:00Z" w:initials="C">
    <w:p w14:paraId="3C61AFC5" w14:textId="48BF9F82" w:rsidR="00F64282" w:rsidRDefault="00F64282">
      <w:pPr>
        <w:pStyle w:val="CommentText"/>
      </w:pPr>
      <w:r>
        <w:rPr>
          <w:rStyle w:val="CommentReference"/>
        </w:rPr>
        <w:annotationRef/>
      </w:r>
      <w:proofErr w:type="spellStart"/>
      <w:r>
        <w:t>Em</w:t>
      </w:r>
      <w:proofErr w:type="spellEnd"/>
      <w:r>
        <w:t xml:space="preserve"> dash</w:t>
      </w:r>
    </w:p>
  </w:comment>
  <w:comment w:id="9" w:author="Caitlin" w:date="2020-05-04T12:16:00Z" w:initials="C">
    <w:p w14:paraId="7A570B2D" w14:textId="173CCBC4" w:rsidR="00F64282" w:rsidRDefault="00F64282">
      <w:pPr>
        <w:pStyle w:val="CommentText"/>
      </w:pPr>
      <w:r>
        <w:rPr>
          <w:rStyle w:val="CommentReference"/>
        </w:rPr>
        <w:annotationRef/>
      </w:r>
      <w:r>
        <w:t xml:space="preserve">Hyphen </w:t>
      </w:r>
    </w:p>
  </w:comment>
  <w:comment w:id="12" w:author="Caitlin" w:date="2020-05-04T12:17:00Z" w:initials="C">
    <w:p w14:paraId="1261CF22" w14:textId="1394212F" w:rsidR="00F64282" w:rsidRDefault="00F64282">
      <w:pPr>
        <w:pStyle w:val="CommentText"/>
      </w:pPr>
      <w:r>
        <w:rPr>
          <w:rStyle w:val="CommentReference"/>
        </w:rPr>
        <w:annotationRef/>
      </w:r>
      <w:r w:rsidR="00540CCF">
        <w:t>Add semicolon</w:t>
      </w:r>
    </w:p>
  </w:comment>
  <w:comment w:id="18" w:author="Caitlin" w:date="2020-05-04T12:19:00Z" w:initials="C">
    <w:p w14:paraId="7C29DE78" w14:textId="45321197" w:rsidR="00F64282" w:rsidRDefault="00F64282">
      <w:pPr>
        <w:pStyle w:val="CommentText"/>
      </w:pPr>
      <w:r>
        <w:rPr>
          <w:rStyle w:val="CommentReference"/>
        </w:rPr>
        <w:annotationRef/>
      </w:r>
      <w:r>
        <w:t xml:space="preserve">Lowercase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EB8694" w15:done="0"/>
  <w15:commentEx w15:paraId="212AD5C5" w15:done="0"/>
  <w15:commentEx w15:paraId="72915620" w15:done="0"/>
  <w15:commentEx w15:paraId="03833A0C" w15:done="0"/>
  <w15:commentEx w15:paraId="3C61AFC5" w15:done="0"/>
  <w15:commentEx w15:paraId="7A570B2D" w15:done="0"/>
  <w15:commentEx w15:paraId="1261CF22" w15:done="0"/>
  <w15:commentEx w15:paraId="7C29DE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tlin">
    <w15:presenceInfo w15:providerId="None" w15:userId="Cait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QFAjNDM3NjMxMjMyUdpeDU4uLM/DyQApNaAOHv8iUsAAAA"/>
  </w:docVars>
  <w:rsids>
    <w:rsidRoot w:val="003E4688"/>
    <w:rsid w:val="00020FB1"/>
    <w:rsid w:val="00261B24"/>
    <w:rsid w:val="002A1173"/>
    <w:rsid w:val="003E4688"/>
    <w:rsid w:val="00411C26"/>
    <w:rsid w:val="004A2E74"/>
    <w:rsid w:val="00540CCF"/>
    <w:rsid w:val="00551D0B"/>
    <w:rsid w:val="0084148E"/>
    <w:rsid w:val="00855B0B"/>
    <w:rsid w:val="008C5FA3"/>
    <w:rsid w:val="009D6B32"/>
    <w:rsid w:val="00C33AB6"/>
    <w:rsid w:val="00D93C83"/>
    <w:rsid w:val="00F64282"/>
    <w:rsid w:val="00FE4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923AA"/>
  <w14:defaultImageDpi w14:val="330"/>
  <w15:docId w15:val="{B0A064D9-16A5-4DFB-8FCC-1E8F329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FA3"/>
    <w:rPr>
      <w:rFonts w:ascii="Segoe UI" w:hAnsi="Segoe UI" w:cs="Segoe UI"/>
      <w:sz w:val="18"/>
      <w:szCs w:val="18"/>
    </w:rPr>
  </w:style>
  <w:style w:type="paragraph" w:styleId="Revision">
    <w:name w:val="Revision"/>
    <w:hidden/>
    <w:uiPriority w:val="99"/>
    <w:semiHidden/>
    <w:rsid w:val="008C5FA3"/>
  </w:style>
  <w:style w:type="character" w:styleId="CommentReference">
    <w:name w:val="annotation reference"/>
    <w:basedOn w:val="DefaultParagraphFont"/>
    <w:uiPriority w:val="99"/>
    <w:semiHidden/>
    <w:unhideWhenUsed/>
    <w:rsid w:val="00F64282"/>
    <w:rPr>
      <w:sz w:val="16"/>
      <w:szCs w:val="16"/>
    </w:rPr>
  </w:style>
  <w:style w:type="paragraph" w:styleId="CommentText">
    <w:name w:val="annotation text"/>
    <w:basedOn w:val="Normal"/>
    <w:link w:val="CommentTextChar"/>
    <w:uiPriority w:val="99"/>
    <w:semiHidden/>
    <w:unhideWhenUsed/>
    <w:rsid w:val="00F64282"/>
    <w:rPr>
      <w:sz w:val="20"/>
      <w:szCs w:val="20"/>
    </w:rPr>
  </w:style>
  <w:style w:type="character" w:customStyle="1" w:styleId="CommentTextChar">
    <w:name w:val="Comment Text Char"/>
    <w:basedOn w:val="DefaultParagraphFont"/>
    <w:link w:val="CommentText"/>
    <w:uiPriority w:val="99"/>
    <w:semiHidden/>
    <w:rsid w:val="00F64282"/>
    <w:rPr>
      <w:sz w:val="20"/>
      <w:szCs w:val="20"/>
    </w:rPr>
  </w:style>
  <w:style w:type="paragraph" w:styleId="CommentSubject">
    <w:name w:val="annotation subject"/>
    <w:basedOn w:val="CommentText"/>
    <w:next w:val="CommentText"/>
    <w:link w:val="CommentSubjectChar"/>
    <w:uiPriority w:val="99"/>
    <w:semiHidden/>
    <w:unhideWhenUsed/>
    <w:rsid w:val="00F64282"/>
    <w:rPr>
      <w:b/>
      <w:bCs/>
    </w:rPr>
  </w:style>
  <w:style w:type="character" w:customStyle="1" w:styleId="CommentSubjectChar">
    <w:name w:val="Comment Subject Char"/>
    <w:basedOn w:val="CommentTextChar"/>
    <w:link w:val="CommentSubject"/>
    <w:uiPriority w:val="99"/>
    <w:semiHidden/>
    <w:rsid w:val="00F642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Donis</dc:creator>
  <cp:keywords/>
  <dc:description/>
  <cp:lastModifiedBy>Caitlin</cp:lastModifiedBy>
  <cp:revision>12</cp:revision>
  <dcterms:created xsi:type="dcterms:W3CDTF">2017-03-04T21:17:00Z</dcterms:created>
  <dcterms:modified xsi:type="dcterms:W3CDTF">2020-05-05T17:23:00Z</dcterms:modified>
</cp:coreProperties>
</file>