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B5CA9" w14:textId="77777777" w:rsidR="00C62986" w:rsidRPr="00F60417" w:rsidRDefault="00C62986" w:rsidP="00C62986">
      <w:pPr>
        <w:spacing w:line="480" w:lineRule="auto"/>
        <w:ind w:firstLine="720"/>
        <w:jc w:val="center"/>
        <w:rPr>
          <w:b/>
          <w:sz w:val="28"/>
          <w:szCs w:val="28"/>
        </w:rPr>
      </w:pPr>
      <w:r w:rsidRPr="00F60417">
        <w:rPr>
          <w:b/>
          <w:sz w:val="28"/>
          <w:szCs w:val="28"/>
        </w:rPr>
        <w:t>Facebook for Business</w:t>
      </w:r>
    </w:p>
    <w:p w14:paraId="322E865A" w14:textId="77777777" w:rsidR="00C62986" w:rsidRPr="00E655FE" w:rsidRDefault="00C62986" w:rsidP="00C62986">
      <w:pPr>
        <w:spacing w:line="480" w:lineRule="auto"/>
        <w:ind w:firstLine="720"/>
        <w:rPr>
          <w:sz w:val="28"/>
          <w:szCs w:val="28"/>
        </w:rPr>
      </w:pPr>
      <w:r w:rsidRPr="00E655FE">
        <w:rPr>
          <w:sz w:val="28"/>
          <w:szCs w:val="28"/>
        </w:rPr>
        <w:t xml:space="preserve">Facebook began in 2004 </w:t>
      </w:r>
      <w:r>
        <w:rPr>
          <w:sz w:val="28"/>
          <w:szCs w:val="28"/>
        </w:rPr>
        <w:t>to help</w:t>
      </w:r>
      <w:r w:rsidRPr="00E655FE">
        <w:rPr>
          <w:sz w:val="28"/>
          <w:szCs w:val="28"/>
        </w:rPr>
        <w:t xml:space="preserve"> college students stay in contact with each other. In fact, you were required to have a legitimate college email address to even sign up. Now </w:t>
      </w:r>
      <w:r w:rsidRPr="00F60417">
        <w:rPr>
          <w:noProof/>
          <w:sz w:val="28"/>
          <w:szCs w:val="28"/>
        </w:rPr>
        <w:t>facebook</w:t>
      </w:r>
      <w:r>
        <w:rPr>
          <w:sz w:val="28"/>
          <w:szCs w:val="28"/>
        </w:rPr>
        <w:t xml:space="preserve"> has approximately 8,330,420 </w:t>
      </w:r>
      <w:commentRangeStart w:id="0"/>
      <w:r>
        <w:rPr>
          <w:sz w:val="28"/>
          <w:szCs w:val="28"/>
        </w:rPr>
        <w:t>US</w:t>
      </w:r>
      <w:commentRangeEnd w:id="0"/>
      <w:r w:rsidR="00B07CFB">
        <w:rPr>
          <w:rStyle w:val="CommentReference"/>
        </w:rPr>
        <w:commentReference w:id="0"/>
      </w:r>
      <w:r>
        <w:rPr>
          <w:sz w:val="28"/>
          <w:szCs w:val="28"/>
        </w:rPr>
        <w:t xml:space="preserve"> </w:t>
      </w:r>
      <w:r w:rsidRPr="00E655FE">
        <w:rPr>
          <w:sz w:val="28"/>
          <w:szCs w:val="28"/>
        </w:rPr>
        <w:t>English</w:t>
      </w:r>
      <w:r>
        <w:rPr>
          <w:sz w:val="28"/>
          <w:szCs w:val="28"/>
        </w:rPr>
        <w:t>-</w:t>
      </w:r>
      <w:r w:rsidRPr="00E655FE">
        <w:rPr>
          <w:sz w:val="28"/>
          <w:szCs w:val="28"/>
        </w:rPr>
        <w:t xml:space="preserve">speaking users in the United States, Canada, and Australia alone. </w:t>
      </w:r>
      <w:r>
        <w:rPr>
          <w:sz w:val="28"/>
          <w:szCs w:val="28"/>
        </w:rPr>
        <w:t>You can set up</w:t>
      </w:r>
      <w:r w:rsidRPr="00E655FE">
        <w:rPr>
          <w:sz w:val="28"/>
          <w:szCs w:val="28"/>
        </w:rPr>
        <w:t xml:space="preserve"> pages </w:t>
      </w:r>
      <w:r>
        <w:rPr>
          <w:sz w:val="28"/>
          <w:szCs w:val="28"/>
        </w:rPr>
        <w:t xml:space="preserve">for anything </w:t>
      </w:r>
      <w:r w:rsidRPr="00E655FE">
        <w:rPr>
          <w:sz w:val="28"/>
          <w:szCs w:val="28"/>
        </w:rPr>
        <w:t>f</w:t>
      </w:r>
      <w:r>
        <w:rPr>
          <w:sz w:val="28"/>
          <w:szCs w:val="28"/>
        </w:rPr>
        <w:t>rom</w:t>
      </w:r>
      <w:r w:rsidRPr="00E655FE">
        <w:rPr>
          <w:sz w:val="28"/>
          <w:szCs w:val="28"/>
        </w:rPr>
        <w:t xml:space="preserve"> your pet r</w:t>
      </w:r>
      <w:r>
        <w:rPr>
          <w:sz w:val="28"/>
          <w:szCs w:val="28"/>
        </w:rPr>
        <w:t>abbit</w:t>
      </w:r>
      <w:r w:rsidRPr="00E655FE">
        <w:rPr>
          <w:sz w:val="28"/>
          <w:szCs w:val="28"/>
        </w:rPr>
        <w:t xml:space="preserve"> to your </w:t>
      </w:r>
      <w:del w:id="1" w:author="Caitlin" w:date="2020-08-15T16:22:00Z">
        <w:r w:rsidRPr="00E655FE" w:rsidDel="00B07CFB">
          <w:rPr>
            <w:sz w:val="28"/>
            <w:szCs w:val="28"/>
          </w:rPr>
          <w:delText xml:space="preserve">multi-billion </w:delText>
        </w:r>
      </w:del>
      <w:ins w:id="2" w:author="Caitlin" w:date="2020-08-15T16:22:00Z">
        <w:r w:rsidR="00B07CFB">
          <w:rPr>
            <w:sz w:val="28"/>
            <w:szCs w:val="28"/>
          </w:rPr>
          <w:t xml:space="preserve"> multibillion-</w:t>
        </w:r>
      </w:ins>
      <w:r w:rsidRPr="00E655FE">
        <w:rPr>
          <w:sz w:val="28"/>
          <w:szCs w:val="28"/>
        </w:rPr>
        <w:t>dollar business.</w:t>
      </w:r>
    </w:p>
    <w:p w14:paraId="3DE5050F" w14:textId="77777777" w:rsidR="00C62986" w:rsidRPr="00E655FE" w:rsidRDefault="00C62986" w:rsidP="00C62986">
      <w:pPr>
        <w:spacing w:line="480" w:lineRule="auto"/>
        <w:ind w:firstLine="720"/>
        <w:rPr>
          <w:sz w:val="28"/>
          <w:szCs w:val="28"/>
        </w:rPr>
      </w:pPr>
      <w:r w:rsidRPr="00E655FE">
        <w:rPr>
          <w:sz w:val="28"/>
          <w:szCs w:val="28"/>
        </w:rPr>
        <w:t xml:space="preserve">Hosting a business </w:t>
      </w:r>
      <w:r>
        <w:rPr>
          <w:sz w:val="28"/>
          <w:szCs w:val="28"/>
        </w:rPr>
        <w:t xml:space="preserve">page </w:t>
      </w:r>
      <w:r w:rsidRPr="00E655FE">
        <w:rPr>
          <w:sz w:val="28"/>
          <w:szCs w:val="28"/>
        </w:rPr>
        <w:t xml:space="preserve">on Facebook is </w:t>
      </w:r>
      <w:r w:rsidRPr="00F60417">
        <w:rPr>
          <w:noProof/>
          <w:sz w:val="28"/>
          <w:szCs w:val="28"/>
        </w:rPr>
        <w:t>a great</w:t>
      </w:r>
      <w:r w:rsidRPr="00E655FE">
        <w:rPr>
          <w:sz w:val="28"/>
          <w:szCs w:val="28"/>
        </w:rPr>
        <w:t xml:space="preserve"> </w:t>
      </w:r>
      <w:ins w:id="3" w:author="Caitlin" w:date="2020-08-15T16:22:00Z">
        <w:r w:rsidR="00B07CFB">
          <w:rPr>
            <w:sz w:val="28"/>
            <w:szCs w:val="28"/>
          </w:rPr>
          <w:t xml:space="preserve">way </w:t>
        </w:r>
      </w:ins>
      <w:r w:rsidRPr="00E655FE">
        <w:rPr>
          <w:sz w:val="28"/>
          <w:szCs w:val="28"/>
        </w:rPr>
        <w:t xml:space="preserve">to market a business. With </w:t>
      </w:r>
      <w:r>
        <w:rPr>
          <w:sz w:val="28"/>
          <w:szCs w:val="28"/>
        </w:rPr>
        <w:t>the</w:t>
      </w:r>
      <w:r w:rsidRPr="00E655FE">
        <w:rPr>
          <w:sz w:val="28"/>
          <w:szCs w:val="28"/>
        </w:rPr>
        <w:t xml:space="preserve"> click of </w:t>
      </w:r>
      <w:r>
        <w:rPr>
          <w:sz w:val="28"/>
          <w:szCs w:val="28"/>
        </w:rPr>
        <w:t>a</w:t>
      </w:r>
      <w:r w:rsidRPr="00E655FE">
        <w:rPr>
          <w:sz w:val="28"/>
          <w:szCs w:val="28"/>
        </w:rPr>
        <w:t xml:space="preserve"> mouse, </w:t>
      </w:r>
      <w:r w:rsidRPr="00644227">
        <w:rPr>
          <w:sz w:val="28"/>
          <w:szCs w:val="28"/>
        </w:rPr>
        <w:t xml:space="preserve">a business can </w:t>
      </w:r>
      <w:r>
        <w:rPr>
          <w:sz w:val="28"/>
          <w:szCs w:val="28"/>
        </w:rPr>
        <w:t>get in front</w:t>
      </w:r>
      <w:r w:rsidRPr="00644227">
        <w:rPr>
          <w:sz w:val="28"/>
          <w:szCs w:val="28"/>
        </w:rPr>
        <w:t xml:space="preserve"> of countless numbers of eyes</w:t>
      </w:r>
      <w:r w:rsidRPr="00E655FE">
        <w:rPr>
          <w:sz w:val="28"/>
          <w:szCs w:val="28"/>
        </w:rPr>
        <w:t>. Hundreds of millions of people across the world have a Facebook account and spend a significant number of hours every month (even every day</w:t>
      </w:r>
      <w:commentRangeStart w:id="4"/>
      <w:r w:rsidRPr="00E655FE">
        <w:rPr>
          <w:sz w:val="28"/>
          <w:szCs w:val="28"/>
        </w:rPr>
        <w:t>)!</w:t>
      </w:r>
      <w:commentRangeEnd w:id="4"/>
      <w:r w:rsidR="00B07CFB">
        <w:rPr>
          <w:rStyle w:val="CommentReference"/>
        </w:rPr>
        <w:commentReference w:id="4"/>
      </w:r>
      <w:r w:rsidRPr="00E655FE">
        <w:rPr>
          <w:sz w:val="28"/>
          <w:szCs w:val="28"/>
        </w:rPr>
        <w:t xml:space="preserve"> </w:t>
      </w:r>
      <w:proofErr w:type="gramStart"/>
      <w:r w:rsidRPr="00E655FE">
        <w:rPr>
          <w:sz w:val="28"/>
          <w:szCs w:val="28"/>
        </w:rPr>
        <w:t>on</w:t>
      </w:r>
      <w:proofErr w:type="gramEnd"/>
      <w:r w:rsidRPr="00E655FE">
        <w:rPr>
          <w:sz w:val="28"/>
          <w:szCs w:val="28"/>
        </w:rPr>
        <w:t xml:space="preserve"> Facebook. Even though Facebook started out as </w:t>
      </w:r>
      <w:r>
        <w:rPr>
          <w:sz w:val="28"/>
          <w:szCs w:val="28"/>
        </w:rPr>
        <w:t xml:space="preserve">a </w:t>
      </w:r>
      <w:r w:rsidRPr="00E655FE">
        <w:rPr>
          <w:sz w:val="28"/>
          <w:szCs w:val="28"/>
        </w:rPr>
        <w:t xml:space="preserve">social network for college students, now the biggest group of users </w:t>
      </w:r>
      <w:r w:rsidRPr="002601D5">
        <w:rPr>
          <w:sz w:val="28"/>
          <w:szCs w:val="28"/>
        </w:rPr>
        <w:t>is</w:t>
      </w:r>
      <w:r w:rsidRPr="00E655FE">
        <w:rPr>
          <w:sz w:val="28"/>
          <w:szCs w:val="28"/>
        </w:rPr>
        <w:t xml:space="preserve"> thirty-five years and older. </w:t>
      </w:r>
    </w:p>
    <w:p w14:paraId="15FFEC8A" w14:textId="77777777" w:rsidR="00C62986" w:rsidRPr="00E655FE" w:rsidRDefault="00C62986" w:rsidP="00C62986">
      <w:pPr>
        <w:spacing w:line="480" w:lineRule="auto"/>
        <w:ind w:firstLine="720"/>
        <w:rPr>
          <w:sz w:val="28"/>
          <w:szCs w:val="28"/>
        </w:rPr>
      </w:pPr>
      <w:r w:rsidRPr="00E655FE">
        <w:rPr>
          <w:sz w:val="28"/>
          <w:szCs w:val="28"/>
        </w:rPr>
        <w:t xml:space="preserve">Marketing on Facebook is consequently a simple way to get a business known. It is also a good way to popularize that business with potential customers. It is easy to flip through the TV channels or throw away your junk mail. But </w:t>
      </w:r>
      <w:r>
        <w:rPr>
          <w:sz w:val="28"/>
          <w:szCs w:val="28"/>
        </w:rPr>
        <w:t>an advertisement</w:t>
      </w:r>
      <w:r w:rsidRPr="00E655FE">
        <w:rPr>
          <w:sz w:val="28"/>
          <w:szCs w:val="28"/>
        </w:rPr>
        <w:t xml:space="preserve"> is harder to avoid when </w:t>
      </w:r>
      <w:r>
        <w:rPr>
          <w:sz w:val="28"/>
          <w:szCs w:val="28"/>
        </w:rPr>
        <w:t>it</w:t>
      </w:r>
      <w:r w:rsidRPr="00E655FE">
        <w:rPr>
          <w:sz w:val="28"/>
          <w:szCs w:val="28"/>
        </w:rPr>
        <w:t xml:space="preserve"> is attached to the sides of Facebook profiles </w:t>
      </w:r>
      <w:r>
        <w:rPr>
          <w:sz w:val="28"/>
          <w:szCs w:val="28"/>
        </w:rPr>
        <w:t>that</w:t>
      </w:r>
      <w:r w:rsidRPr="00E655FE">
        <w:rPr>
          <w:sz w:val="28"/>
          <w:szCs w:val="28"/>
        </w:rPr>
        <w:t xml:space="preserve"> people access every day. </w:t>
      </w:r>
    </w:p>
    <w:p w14:paraId="162226AE" w14:textId="77777777" w:rsidR="00C62986" w:rsidRPr="00E655FE" w:rsidRDefault="00C62986" w:rsidP="00C62986">
      <w:pPr>
        <w:spacing w:line="480" w:lineRule="auto"/>
        <w:ind w:firstLine="720"/>
        <w:rPr>
          <w:sz w:val="28"/>
          <w:szCs w:val="28"/>
        </w:rPr>
      </w:pPr>
      <w:r w:rsidRPr="00E655FE">
        <w:rPr>
          <w:sz w:val="28"/>
          <w:szCs w:val="28"/>
        </w:rPr>
        <w:lastRenderedPageBreak/>
        <w:t xml:space="preserve">Facebook </w:t>
      </w:r>
      <w:del w:id="5" w:author="Caitlin" w:date="2020-08-15T16:23:00Z">
        <w:r w:rsidRPr="00E655FE" w:rsidDel="00B07CFB">
          <w:rPr>
            <w:sz w:val="28"/>
            <w:szCs w:val="28"/>
          </w:rPr>
          <w:delText xml:space="preserve">and </w:delText>
        </w:r>
      </w:del>
      <w:r w:rsidRPr="00E655FE">
        <w:rPr>
          <w:sz w:val="28"/>
          <w:szCs w:val="28"/>
        </w:rPr>
        <w:t xml:space="preserve">advertising </w:t>
      </w:r>
      <w:r w:rsidRPr="00F60417">
        <w:rPr>
          <w:noProof/>
          <w:sz w:val="28"/>
          <w:szCs w:val="28"/>
        </w:rPr>
        <w:t>helps</w:t>
      </w:r>
      <w:r w:rsidRPr="00E655FE">
        <w:rPr>
          <w:sz w:val="28"/>
          <w:szCs w:val="28"/>
        </w:rPr>
        <w:t xml:space="preserve"> a business </w:t>
      </w:r>
      <w:r>
        <w:rPr>
          <w:sz w:val="28"/>
          <w:szCs w:val="28"/>
        </w:rPr>
        <w:t>become</w:t>
      </w:r>
      <w:r w:rsidRPr="00E655FE">
        <w:rPr>
          <w:sz w:val="28"/>
          <w:szCs w:val="28"/>
        </w:rPr>
        <w:t xml:space="preserve"> noticed by individuals who are looking for the products or services </w:t>
      </w:r>
      <w:r>
        <w:rPr>
          <w:sz w:val="28"/>
          <w:szCs w:val="28"/>
        </w:rPr>
        <w:t>that</w:t>
      </w:r>
      <w:r w:rsidRPr="00E655FE">
        <w:rPr>
          <w:sz w:val="28"/>
          <w:szCs w:val="28"/>
        </w:rPr>
        <w:t xml:space="preserve"> business offers. It also allows a business to easily </w:t>
      </w:r>
      <w:r>
        <w:rPr>
          <w:sz w:val="28"/>
          <w:szCs w:val="28"/>
        </w:rPr>
        <w:t>communicate</w:t>
      </w:r>
      <w:r w:rsidRPr="00E655FE">
        <w:rPr>
          <w:sz w:val="28"/>
          <w:szCs w:val="28"/>
        </w:rPr>
        <w:t xml:space="preserve"> with potential customers or current clients to keep them updated on any specials or deals </w:t>
      </w:r>
      <w:r>
        <w:rPr>
          <w:sz w:val="28"/>
          <w:szCs w:val="28"/>
        </w:rPr>
        <w:t>that business</w:t>
      </w:r>
      <w:r w:rsidRPr="00E655FE">
        <w:rPr>
          <w:sz w:val="28"/>
          <w:szCs w:val="28"/>
        </w:rPr>
        <w:t xml:space="preserve"> </w:t>
      </w:r>
      <w:del w:id="6" w:author="Caitlin" w:date="2020-08-15T16:24:00Z">
        <w:r w:rsidRPr="00E655FE" w:rsidDel="00B07CFB">
          <w:rPr>
            <w:sz w:val="28"/>
            <w:szCs w:val="28"/>
          </w:rPr>
          <w:delText xml:space="preserve">are </w:delText>
        </w:r>
      </w:del>
      <w:ins w:id="7" w:author="Caitlin" w:date="2020-08-15T16:24:00Z">
        <w:r w:rsidR="00B07CFB">
          <w:rPr>
            <w:sz w:val="28"/>
            <w:szCs w:val="28"/>
          </w:rPr>
          <w:t xml:space="preserve"> is </w:t>
        </w:r>
      </w:ins>
      <w:r w:rsidRPr="00E655FE">
        <w:rPr>
          <w:sz w:val="28"/>
          <w:szCs w:val="28"/>
        </w:rPr>
        <w:t xml:space="preserve">running, as well as to keep them reminded of and </w:t>
      </w:r>
      <w:del w:id="8" w:author="Caitlin" w:date="2020-08-15T16:24:00Z">
        <w:r w:rsidRPr="00F60417" w:rsidDel="00B07CFB">
          <w:rPr>
            <w:noProof/>
            <w:sz w:val="28"/>
            <w:szCs w:val="28"/>
          </w:rPr>
          <w:delText>intune</w:delText>
        </w:r>
        <w:r w:rsidRPr="00E655FE" w:rsidDel="00B07CFB">
          <w:rPr>
            <w:sz w:val="28"/>
            <w:szCs w:val="28"/>
          </w:rPr>
          <w:delText xml:space="preserve"> </w:delText>
        </w:r>
      </w:del>
      <w:ins w:id="9" w:author="Caitlin" w:date="2020-08-15T16:24:00Z">
        <w:r w:rsidR="00B07CFB">
          <w:rPr>
            <w:sz w:val="28"/>
            <w:szCs w:val="28"/>
          </w:rPr>
          <w:t xml:space="preserve"> in tune </w:t>
        </w:r>
      </w:ins>
      <w:r w:rsidRPr="00E655FE">
        <w:rPr>
          <w:sz w:val="28"/>
          <w:szCs w:val="28"/>
        </w:rPr>
        <w:t xml:space="preserve">with </w:t>
      </w:r>
      <w:r>
        <w:rPr>
          <w:sz w:val="28"/>
          <w:szCs w:val="28"/>
        </w:rPr>
        <w:t>that</w:t>
      </w:r>
      <w:r w:rsidRPr="00E655FE">
        <w:rPr>
          <w:sz w:val="28"/>
          <w:szCs w:val="28"/>
        </w:rPr>
        <w:t xml:space="preserve"> business. Facebook and businesses also work together to help business managers understand what possible clients are looking for, as well as to better associate with customers they are now serving or have served in the past. </w:t>
      </w:r>
    </w:p>
    <w:p w14:paraId="37328BB2" w14:textId="77777777" w:rsidR="00C62986" w:rsidRPr="00E655FE" w:rsidRDefault="00C62986" w:rsidP="00C62986">
      <w:pPr>
        <w:spacing w:line="480" w:lineRule="auto"/>
        <w:ind w:firstLine="720"/>
        <w:rPr>
          <w:sz w:val="28"/>
          <w:szCs w:val="28"/>
        </w:rPr>
      </w:pPr>
      <w:r w:rsidRPr="00E655FE">
        <w:rPr>
          <w:sz w:val="28"/>
          <w:szCs w:val="28"/>
        </w:rPr>
        <w:t>Small businesses are especially rel</w:t>
      </w:r>
      <w:r>
        <w:rPr>
          <w:sz w:val="28"/>
          <w:szCs w:val="28"/>
        </w:rPr>
        <w:t>iant</w:t>
      </w:r>
      <w:r w:rsidRPr="00E655FE">
        <w:rPr>
          <w:sz w:val="28"/>
          <w:szCs w:val="28"/>
        </w:rPr>
        <w:t xml:space="preserve"> on Facebook advertising to get their names out to their communities. </w:t>
      </w:r>
      <w:del w:id="10" w:author="Caitlin" w:date="2020-08-15T16:24:00Z">
        <w:r w:rsidRPr="00E655FE" w:rsidDel="00B07CFB">
          <w:rPr>
            <w:sz w:val="28"/>
            <w:szCs w:val="28"/>
          </w:rPr>
          <w:delText xml:space="preserve">Statues </w:delText>
        </w:r>
      </w:del>
      <w:ins w:id="11" w:author="Caitlin" w:date="2020-08-15T16:24:00Z">
        <w:r w:rsidR="00B07CFB">
          <w:rPr>
            <w:sz w:val="28"/>
            <w:szCs w:val="28"/>
          </w:rPr>
          <w:t xml:space="preserve"> Status </w:t>
        </w:r>
      </w:ins>
      <w:r w:rsidRPr="00E655FE">
        <w:rPr>
          <w:sz w:val="28"/>
          <w:szCs w:val="28"/>
        </w:rPr>
        <w:t xml:space="preserve">updates, newsfeeds, frequently refreshed content, and </w:t>
      </w:r>
      <w:r w:rsidRPr="00F60417">
        <w:rPr>
          <w:noProof/>
          <w:sz w:val="28"/>
          <w:szCs w:val="28"/>
        </w:rPr>
        <w:t>appropriate</w:t>
      </w:r>
      <w:r w:rsidRPr="00E655FE">
        <w:rPr>
          <w:sz w:val="28"/>
          <w:szCs w:val="28"/>
        </w:rPr>
        <w:t xml:space="preserve"> </w:t>
      </w:r>
      <w:del w:id="12" w:author="Caitlin" w:date="2020-08-15T16:09:00Z">
        <w:r w:rsidRPr="00E655FE" w:rsidDel="00C62986">
          <w:rPr>
            <w:sz w:val="28"/>
            <w:szCs w:val="28"/>
          </w:rPr>
          <w:delText xml:space="preserve">adds </w:delText>
        </w:r>
      </w:del>
      <w:ins w:id="13" w:author="Caitlin" w:date="2020-08-15T16:09:00Z">
        <w:r>
          <w:rPr>
            <w:sz w:val="28"/>
            <w:szCs w:val="28"/>
          </w:rPr>
          <w:t xml:space="preserve"> ads </w:t>
        </w:r>
      </w:ins>
      <w:r w:rsidRPr="00E655FE">
        <w:rPr>
          <w:sz w:val="28"/>
          <w:szCs w:val="28"/>
        </w:rPr>
        <w:t xml:space="preserve">all work together with Facebook advertising to create strong business ties. Many businesses use Facebook as their </w:t>
      </w:r>
      <w:r>
        <w:rPr>
          <w:sz w:val="28"/>
          <w:szCs w:val="28"/>
        </w:rPr>
        <w:t xml:space="preserve">only </w:t>
      </w:r>
      <w:r w:rsidRPr="00E655FE">
        <w:rPr>
          <w:sz w:val="28"/>
          <w:szCs w:val="28"/>
        </w:rPr>
        <w:t xml:space="preserve">web </w:t>
      </w:r>
      <w:r w:rsidRPr="00F60417">
        <w:rPr>
          <w:noProof/>
          <w:sz w:val="28"/>
          <w:szCs w:val="28"/>
        </w:rPr>
        <w:t>base</w:t>
      </w:r>
      <w:r w:rsidRPr="00E655FE">
        <w:rPr>
          <w:sz w:val="28"/>
          <w:szCs w:val="28"/>
        </w:rPr>
        <w:t xml:space="preserve">, rather than having to host their own website. Or their Facebook page can easily link to their main business website or </w:t>
      </w:r>
      <w:del w:id="14" w:author="Caitlin" w:date="2020-08-15T16:09:00Z">
        <w:r w:rsidRPr="00E655FE" w:rsidDel="00C62986">
          <w:rPr>
            <w:sz w:val="28"/>
            <w:szCs w:val="28"/>
          </w:rPr>
          <w:delText xml:space="preserve">visa </w:delText>
        </w:r>
      </w:del>
      <w:ins w:id="15" w:author="Caitlin" w:date="2020-08-15T16:09:00Z">
        <w:r>
          <w:rPr>
            <w:sz w:val="28"/>
            <w:szCs w:val="28"/>
          </w:rPr>
          <w:t xml:space="preserve"> vice </w:t>
        </w:r>
      </w:ins>
      <w:r w:rsidRPr="00F60417">
        <w:rPr>
          <w:noProof/>
          <w:sz w:val="28"/>
          <w:szCs w:val="28"/>
        </w:rPr>
        <w:t>versa</w:t>
      </w:r>
      <w:r w:rsidRPr="00E655FE">
        <w:rPr>
          <w:sz w:val="28"/>
          <w:szCs w:val="28"/>
        </w:rPr>
        <w:t>.</w:t>
      </w:r>
    </w:p>
    <w:p w14:paraId="29260521" w14:textId="77777777" w:rsidR="00C62986" w:rsidRPr="00E655FE" w:rsidRDefault="00C62986" w:rsidP="00C62986">
      <w:pPr>
        <w:spacing w:line="480" w:lineRule="auto"/>
        <w:ind w:firstLine="720"/>
        <w:rPr>
          <w:sz w:val="28"/>
          <w:szCs w:val="28"/>
        </w:rPr>
      </w:pPr>
      <w:r w:rsidRPr="00E655FE">
        <w:rPr>
          <w:sz w:val="28"/>
          <w:szCs w:val="28"/>
        </w:rPr>
        <w:t xml:space="preserve">Especially in today’s struggling economy, Facebook advertising has provided businesses with a cheap yet extremely efficient way to advertise. Often advertising on Facebook nets more results </w:t>
      </w:r>
      <w:del w:id="16" w:author="Caitlin" w:date="2020-08-15T16:25:00Z">
        <w:r w:rsidRPr="00F60417" w:rsidDel="00B07CFB">
          <w:rPr>
            <w:noProof/>
            <w:sz w:val="28"/>
            <w:szCs w:val="28"/>
          </w:rPr>
          <w:delText>then</w:delText>
        </w:r>
        <w:r w:rsidRPr="00E655FE" w:rsidDel="00B07CFB">
          <w:rPr>
            <w:sz w:val="28"/>
            <w:szCs w:val="28"/>
          </w:rPr>
          <w:delText xml:space="preserve"> </w:delText>
        </w:r>
      </w:del>
      <w:ins w:id="17" w:author="Caitlin" w:date="2020-08-15T16:25:00Z">
        <w:r w:rsidR="00B07CFB">
          <w:rPr>
            <w:sz w:val="28"/>
            <w:szCs w:val="28"/>
          </w:rPr>
          <w:t xml:space="preserve"> than </w:t>
        </w:r>
      </w:ins>
      <w:r w:rsidRPr="00E655FE">
        <w:rPr>
          <w:sz w:val="28"/>
          <w:szCs w:val="28"/>
        </w:rPr>
        <w:t>many other forms of marketing.</w:t>
      </w:r>
    </w:p>
    <w:p w14:paraId="329F982F" w14:textId="77777777" w:rsidR="00C62986" w:rsidRPr="00E655FE" w:rsidRDefault="00C62986" w:rsidP="00C62986">
      <w:pPr>
        <w:spacing w:line="480" w:lineRule="auto"/>
        <w:ind w:firstLine="720"/>
        <w:rPr>
          <w:sz w:val="28"/>
          <w:szCs w:val="28"/>
        </w:rPr>
      </w:pPr>
      <w:r w:rsidRPr="00E655FE">
        <w:rPr>
          <w:sz w:val="28"/>
          <w:szCs w:val="28"/>
        </w:rPr>
        <w:lastRenderedPageBreak/>
        <w:t xml:space="preserve">Now that Facebook is easily viewable on cell phones, Facebook advertising is even more notable. Facebook mobile users generate twice as much activity on their accounts, and about </w:t>
      </w:r>
      <w:del w:id="18" w:author="Caitlin" w:date="2020-08-15T16:25:00Z">
        <w:r w:rsidRPr="00E655FE" w:rsidDel="00B07CFB">
          <w:rPr>
            <w:sz w:val="28"/>
            <w:szCs w:val="28"/>
          </w:rPr>
          <w:delText>200</w:delText>
        </w:r>
      </w:del>
      <w:ins w:id="19" w:author="Caitlin" w:date="2020-08-15T16:25:00Z">
        <w:r w:rsidR="00B07CFB">
          <w:rPr>
            <w:sz w:val="28"/>
            <w:szCs w:val="28"/>
          </w:rPr>
          <w:t xml:space="preserve"> two hundred</w:t>
        </w:r>
      </w:ins>
      <w:r w:rsidRPr="00E655FE">
        <w:rPr>
          <w:sz w:val="28"/>
          <w:szCs w:val="28"/>
        </w:rPr>
        <w:t xml:space="preserve"> million users use Facebook on their phones every day. Consequently, it is extremely easy to get businesses not</w:t>
      </w:r>
      <w:r>
        <w:rPr>
          <w:sz w:val="28"/>
          <w:szCs w:val="28"/>
        </w:rPr>
        <w:t>ic</w:t>
      </w:r>
      <w:r w:rsidRPr="00E655FE">
        <w:rPr>
          <w:sz w:val="28"/>
          <w:szCs w:val="28"/>
        </w:rPr>
        <w:t xml:space="preserve">ed by hundreds of thousands of people each hour. </w:t>
      </w:r>
    </w:p>
    <w:p w14:paraId="2F9E0AB5" w14:textId="77777777" w:rsidR="00C62986" w:rsidRPr="00E655FE" w:rsidRDefault="00C62986" w:rsidP="00C62986">
      <w:pPr>
        <w:spacing w:line="480" w:lineRule="auto"/>
        <w:ind w:firstLine="720"/>
        <w:rPr>
          <w:sz w:val="28"/>
          <w:szCs w:val="28"/>
        </w:rPr>
      </w:pPr>
      <w:r w:rsidRPr="00E655FE">
        <w:rPr>
          <w:sz w:val="28"/>
          <w:szCs w:val="28"/>
        </w:rPr>
        <w:t xml:space="preserve">Through analyzing this vast number of individuals </w:t>
      </w:r>
      <w:del w:id="20" w:author="Caitlin" w:date="2020-08-15T16:26:00Z">
        <w:r w:rsidRPr="00E655FE" w:rsidDel="00B07CFB">
          <w:rPr>
            <w:sz w:val="28"/>
            <w:szCs w:val="28"/>
          </w:rPr>
          <w:delText xml:space="preserve">how </w:delText>
        </w:r>
      </w:del>
      <w:ins w:id="21" w:author="Caitlin" w:date="2020-08-15T16:26:00Z">
        <w:r w:rsidR="00B07CFB">
          <w:rPr>
            <w:sz w:val="28"/>
            <w:szCs w:val="28"/>
          </w:rPr>
          <w:t xml:space="preserve"> who </w:t>
        </w:r>
      </w:ins>
      <w:bookmarkStart w:id="22" w:name="_GoBack"/>
      <w:bookmarkEnd w:id="22"/>
      <w:r w:rsidRPr="00F60417">
        <w:rPr>
          <w:noProof/>
          <w:sz w:val="28"/>
          <w:szCs w:val="28"/>
        </w:rPr>
        <w:t>make</w:t>
      </w:r>
      <w:r w:rsidRPr="00E655FE">
        <w:rPr>
          <w:sz w:val="28"/>
          <w:szCs w:val="28"/>
        </w:rPr>
        <w:t xml:space="preserve"> up Facebook and how they respond to advertising on Facebook, it is possible to ascertain the dynamics of social networking. We can then apply this to global marketing. By understanding how people process information, it is possible to greatly improve business and learning.</w:t>
      </w:r>
    </w:p>
    <w:p w14:paraId="5D0D8E1B" w14:textId="77777777" w:rsidR="00C62986" w:rsidRPr="00E655FE" w:rsidRDefault="00C62986" w:rsidP="00C62986">
      <w:pPr>
        <w:spacing w:line="480" w:lineRule="auto"/>
        <w:rPr>
          <w:sz w:val="28"/>
          <w:szCs w:val="28"/>
        </w:rPr>
      </w:pPr>
    </w:p>
    <w:p w14:paraId="6C117F2B" w14:textId="77777777" w:rsidR="009920C6" w:rsidRPr="00C62986" w:rsidRDefault="009920C6" w:rsidP="00C62986">
      <w:pPr>
        <w:spacing w:line="480" w:lineRule="auto"/>
        <w:contextualSpacing/>
        <w:rPr>
          <w:rFonts w:ascii="Times New Roman" w:hAnsi="Times New Roman" w:cs="Times New Roman"/>
          <w:sz w:val="24"/>
          <w:szCs w:val="24"/>
        </w:rPr>
      </w:pPr>
    </w:p>
    <w:sectPr w:rsidR="009920C6" w:rsidRPr="00C629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itlin" w:date="2020-08-15T16:21:00Z" w:initials="C">
    <w:p w14:paraId="0F4BA52F" w14:textId="77777777" w:rsidR="00B07CFB" w:rsidRDefault="00B07CFB">
      <w:pPr>
        <w:pStyle w:val="CommentText"/>
      </w:pPr>
      <w:r>
        <w:rPr>
          <w:rStyle w:val="CommentReference"/>
        </w:rPr>
        <w:annotationRef/>
      </w:r>
      <w:r>
        <w:t xml:space="preserve">Unnecessary, delete  </w:t>
      </w:r>
    </w:p>
  </w:comment>
  <w:comment w:id="4" w:author="Caitlin" w:date="2020-08-15T16:22:00Z" w:initials="C">
    <w:p w14:paraId="640CA762" w14:textId="77777777" w:rsidR="00B07CFB" w:rsidRDefault="00B07CFB">
      <w:pPr>
        <w:pStyle w:val="CommentText"/>
      </w:pPr>
      <w:r>
        <w:rPr>
          <w:rStyle w:val="CommentReference"/>
        </w:rPr>
        <w:annotationRef/>
      </w:r>
      <w:r>
        <w:t>Exclamation mark goes inside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BA52F" w15:done="0"/>
  <w15:commentEx w15:paraId="640CA7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w15:presenceInfo w15:providerId="None" w15:userId="Cait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1D"/>
    <w:rsid w:val="002E2D1D"/>
    <w:rsid w:val="009920C6"/>
    <w:rsid w:val="00B07CFB"/>
    <w:rsid w:val="00C6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A898"/>
  <w15:chartTrackingRefBased/>
  <w15:docId w15:val="{8F8E2EE4-3F58-48D2-A32C-CB8803B3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2986"/>
    <w:pPr>
      <w:spacing w:after="0" w:line="240" w:lineRule="auto"/>
    </w:pPr>
  </w:style>
  <w:style w:type="paragraph" w:styleId="BalloonText">
    <w:name w:val="Balloon Text"/>
    <w:basedOn w:val="Normal"/>
    <w:link w:val="BalloonTextChar"/>
    <w:uiPriority w:val="99"/>
    <w:semiHidden/>
    <w:unhideWhenUsed/>
    <w:rsid w:val="00C6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86"/>
    <w:rPr>
      <w:rFonts w:ascii="Segoe UI" w:hAnsi="Segoe UI" w:cs="Segoe UI"/>
      <w:sz w:val="18"/>
      <w:szCs w:val="18"/>
    </w:rPr>
  </w:style>
  <w:style w:type="character" w:styleId="CommentReference">
    <w:name w:val="annotation reference"/>
    <w:basedOn w:val="DefaultParagraphFont"/>
    <w:uiPriority w:val="99"/>
    <w:semiHidden/>
    <w:unhideWhenUsed/>
    <w:rsid w:val="00C62986"/>
    <w:rPr>
      <w:sz w:val="16"/>
      <w:szCs w:val="16"/>
    </w:rPr>
  </w:style>
  <w:style w:type="paragraph" w:styleId="CommentText">
    <w:name w:val="annotation text"/>
    <w:basedOn w:val="Normal"/>
    <w:link w:val="CommentTextChar"/>
    <w:uiPriority w:val="99"/>
    <w:semiHidden/>
    <w:unhideWhenUsed/>
    <w:rsid w:val="00C62986"/>
    <w:pPr>
      <w:spacing w:line="240" w:lineRule="auto"/>
    </w:pPr>
    <w:rPr>
      <w:sz w:val="20"/>
      <w:szCs w:val="20"/>
    </w:rPr>
  </w:style>
  <w:style w:type="character" w:customStyle="1" w:styleId="CommentTextChar">
    <w:name w:val="Comment Text Char"/>
    <w:basedOn w:val="DefaultParagraphFont"/>
    <w:link w:val="CommentText"/>
    <w:uiPriority w:val="99"/>
    <w:semiHidden/>
    <w:rsid w:val="00C62986"/>
    <w:rPr>
      <w:sz w:val="20"/>
      <w:szCs w:val="20"/>
    </w:rPr>
  </w:style>
  <w:style w:type="paragraph" w:styleId="CommentSubject">
    <w:name w:val="annotation subject"/>
    <w:basedOn w:val="CommentText"/>
    <w:next w:val="CommentText"/>
    <w:link w:val="CommentSubjectChar"/>
    <w:uiPriority w:val="99"/>
    <w:semiHidden/>
    <w:unhideWhenUsed/>
    <w:rsid w:val="00C62986"/>
    <w:rPr>
      <w:b/>
      <w:bCs/>
    </w:rPr>
  </w:style>
  <w:style w:type="character" w:customStyle="1" w:styleId="CommentSubjectChar">
    <w:name w:val="Comment Subject Char"/>
    <w:basedOn w:val="CommentTextChar"/>
    <w:link w:val="CommentSubject"/>
    <w:uiPriority w:val="99"/>
    <w:semiHidden/>
    <w:rsid w:val="00C62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2</cp:revision>
  <dcterms:created xsi:type="dcterms:W3CDTF">2020-08-15T23:05:00Z</dcterms:created>
  <dcterms:modified xsi:type="dcterms:W3CDTF">2020-08-15T23:26:00Z</dcterms:modified>
</cp:coreProperties>
</file>